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02C" w:rsidRPr="000926CC" w:rsidRDefault="0067502C" w:rsidP="0067502C">
      <w:pPr>
        <w:jc w:val="center"/>
        <w:outlineLvl w:val="0"/>
        <w:rPr>
          <w:rFonts w:ascii="Times New Roman" w:hAnsi="Times New Roman"/>
          <w:b/>
          <w:sz w:val="24"/>
          <w:szCs w:val="24"/>
          <w:lang w:val="ru-RU"/>
        </w:rPr>
      </w:pPr>
      <w:r w:rsidRPr="000926CC">
        <w:rPr>
          <w:rFonts w:ascii="Times New Roman" w:hAnsi="Times New Roman"/>
          <w:b/>
          <w:sz w:val="24"/>
          <w:szCs w:val="24"/>
          <w:lang w:val="ru-RU"/>
        </w:rPr>
        <w:t>«ПЭТК» А</w:t>
      </w:r>
      <w:proofErr w:type="gramStart"/>
      <w:r w:rsidRPr="000926CC">
        <w:rPr>
          <w:rFonts w:ascii="Times New Roman" w:hAnsi="Times New Roman"/>
          <w:b/>
          <w:sz w:val="24"/>
          <w:szCs w:val="24"/>
          <w:lang w:val="ru-RU"/>
        </w:rPr>
        <w:t>Қ-</w:t>
      </w:r>
      <w:proofErr w:type="gramEnd"/>
      <w:r w:rsidRPr="000926CC">
        <w:rPr>
          <w:rFonts w:ascii="Times New Roman" w:hAnsi="Times New Roman"/>
          <w:b/>
          <w:sz w:val="24"/>
          <w:szCs w:val="24"/>
          <w:lang w:val="ru-RU"/>
        </w:rPr>
        <w:t>ның электр желілеріне қосылу үшін тұтынушы жадынамасы</w:t>
      </w:r>
    </w:p>
    <w:p w:rsidR="0067502C" w:rsidRPr="000926CC" w:rsidRDefault="0067502C" w:rsidP="0067502C">
      <w:pPr>
        <w:ind w:firstLine="0"/>
        <w:jc w:val="center"/>
        <w:outlineLvl w:val="0"/>
        <w:rPr>
          <w:rFonts w:ascii="Times New Roman" w:hAnsi="Times New Roman"/>
          <w:b/>
          <w:sz w:val="24"/>
          <w:szCs w:val="24"/>
          <w:lang w:val="ru-RU"/>
        </w:rPr>
      </w:pPr>
      <w:r w:rsidRPr="000926CC">
        <w:rPr>
          <w:rFonts w:ascii="Times New Roman" w:hAnsi="Times New Roman"/>
          <w:b/>
          <w:sz w:val="24"/>
          <w:szCs w:val="24"/>
          <w:lang w:val="ru-RU"/>
        </w:rPr>
        <w:t>Памятка потребителю о порядке подключения к электрическим сетям АО «ПРЭК»</w:t>
      </w:r>
    </w:p>
    <w:p w:rsidR="0067502C" w:rsidRPr="000926CC" w:rsidRDefault="0067502C" w:rsidP="0067502C">
      <w:pPr>
        <w:ind w:left="708"/>
        <w:jc w:val="both"/>
        <w:rPr>
          <w:rFonts w:ascii="Times New Roman" w:hAnsi="Times New Roman"/>
          <w:b/>
          <w:sz w:val="24"/>
          <w:szCs w:val="24"/>
          <w:u w:val="single"/>
          <w:lang w:val="ru-RU"/>
        </w:rPr>
      </w:pPr>
    </w:p>
    <w:p w:rsidR="0067502C" w:rsidRPr="000926CC" w:rsidRDefault="0067502C" w:rsidP="0067502C">
      <w:pPr>
        <w:ind w:firstLine="0"/>
        <w:jc w:val="center"/>
        <w:rPr>
          <w:rFonts w:ascii="Times New Roman" w:hAnsi="Times New Roman"/>
          <w:b/>
          <w:sz w:val="24"/>
          <w:szCs w:val="24"/>
          <w:u w:val="single"/>
          <w:lang w:val="ru-RU"/>
        </w:rPr>
      </w:pPr>
      <w:r w:rsidRPr="000926CC">
        <w:rPr>
          <w:rFonts w:ascii="Times New Roman" w:hAnsi="Times New Roman"/>
          <w:b/>
          <w:sz w:val="24"/>
          <w:szCs w:val="24"/>
          <w:u w:val="single"/>
          <w:lang w:val="ru-RU"/>
        </w:rPr>
        <w:t>Техникалық шартты алу себептері /Причины получения технических условий</w:t>
      </w:r>
    </w:p>
    <w:p w:rsidR="0067502C" w:rsidRPr="007D1DF4" w:rsidRDefault="0067502C" w:rsidP="0067502C">
      <w:pPr>
        <w:pStyle w:val="a6"/>
        <w:spacing w:before="0" w:beforeAutospacing="0" w:after="0" w:afterAutospacing="0"/>
        <w:ind w:firstLine="400"/>
        <w:jc w:val="both"/>
        <w:rPr>
          <w:rFonts w:ascii="Times New Roman" w:hAnsi="Times New Roman"/>
          <w:color w:val="auto"/>
          <w:sz w:val="24"/>
          <w:lang w:val="ru-RU"/>
        </w:rPr>
      </w:pPr>
      <w:r w:rsidRPr="007D1DF4">
        <w:rPr>
          <w:rStyle w:val="s0"/>
          <w:color w:val="auto"/>
          <w:lang w:val="ru-RU"/>
        </w:rPr>
        <w:t>-энергия беруші (энергия өндіруші) ұйымның электр желілері</w:t>
      </w:r>
      <w:proofErr w:type="gramStart"/>
      <w:r w:rsidRPr="007D1DF4">
        <w:rPr>
          <w:rStyle w:val="s0"/>
          <w:color w:val="auto"/>
          <w:lang w:val="ru-RU"/>
        </w:rPr>
        <w:t>не жа</w:t>
      </w:r>
      <w:proofErr w:type="gramEnd"/>
      <w:r w:rsidRPr="007D1DF4">
        <w:rPr>
          <w:rStyle w:val="s0"/>
          <w:color w:val="auto"/>
          <w:lang w:val="ru-RU"/>
        </w:rPr>
        <w:t xml:space="preserve">ңа енгізілген немесе жаңартылған электр қондырғыларын қосқанда </w:t>
      </w:r>
      <w:r w:rsidRPr="007D1DF4">
        <w:rPr>
          <w:rStyle w:val="s0"/>
          <w:color w:val="auto"/>
          <w:lang w:val="kk-KZ"/>
        </w:rPr>
        <w:t xml:space="preserve">/ </w:t>
      </w:r>
      <w:r w:rsidRPr="007D1DF4">
        <w:rPr>
          <w:rStyle w:val="s0"/>
          <w:color w:val="auto"/>
          <w:lang w:val="ru-RU"/>
        </w:rPr>
        <w:t>подключение вновь вводимых или реконструируемых электроустановок к электрическим сетям энергопередающей (энергопроизводящей) организации;</w:t>
      </w:r>
    </w:p>
    <w:p w:rsidR="0067502C" w:rsidRPr="007D1DF4" w:rsidRDefault="0067502C" w:rsidP="0067502C">
      <w:pPr>
        <w:pStyle w:val="a6"/>
        <w:spacing w:before="0" w:beforeAutospacing="0" w:after="0" w:afterAutospacing="0"/>
        <w:ind w:firstLine="400"/>
        <w:jc w:val="both"/>
        <w:rPr>
          <w:rFonts w:ascii="Times New Roman" w:hAnsi="Times New Roman"/>
          <w:color w:val="auto"/>
          <w:sz w:val="24"/>
          <w:lang w:val="ru-RU"/>
        </w:rPr>
      </w:pPr>
      <w:r w:rsidRPr="007D1DF4">
        <w:rPr>
          <w:rStyle w:val="s0"/>
          <w:color w:val="auto"/>
          <w:lang w:val="ru-RU"/>
        </w:rPr>
        <w:t xml:space="preserve">-тұтынылатын электр қуаты бұрын берілген техникалық шарттарда белгіленген қуаттан </w:t>
      </w:r>
      <w:proofErr w:type="gramStart"/>
      <w:r w:rsidRPr="007D1DF4">
        <w:rPr>
          <w:rStyle w:val="s0"/>
          <w:color w:val="auto"/>
          <w:lang w:val="ru-RU"/>
        </w:rPr>
        <w:t>арт</w:t>
      </w:r>
      <w:proofErr w:type="gramEnd"/>
      <w:r w:rsidRPr="007D1DF4">
        <w:rPr>
          <w:rStyle w:val="s0"/>
          <w:color w:val="auto"/>
          <w:lang w:val="ru-RU"/>
        </w:rPr>
        <w:t xml:space="preserve">қанда </w:t>
      </w:r>
      <w:r w:rsidRPr="007D1DF4">
        <w:rPr>
          <w:rStyle w:val="s0"/>
          <w:color w:val="auto"/>
          <w:lang w:val="kk-KZ"/>
        </w:rPr>
        <w:t xml:space="preserve">/ </w:t>
      </w:r>
      <w:r w:rsidRPr="007D1DF4">
        <w:rPr>
          <w:rStyle w:val="s0"/>
          <w:color w:val="auto"/>
          <w:lang w:val="ru-RU"/>
        </w:rPr>
        <w:t>увеличение потребляемой электрической мощности от мощности, указанной в ранее выданных технических условиях;</w:t>
      </w:r>
    </w:p>
    <w:p w:rsidR="0067502C" w:rsidRPr="007D1DF4" w:rsidRDefault="0067502C" w:rsidP="0067502C">
      <w:pPr>
        <w:pStyle w:val="a6"/>
        <w:spacing w:before="0" w:beforeAutospacing="0" w:after="0" w:afterAutospacing="0"/>
        <w:ind w:firstLine="400"/>
        <w:jc w:val="both"/>
        <w:rPr>
          <w:rFonts w:ascii="Times New Roman" w:hAnsi="Times New Roman"/>
          <w:color w:val="auto"/>
          <w:sz w:val="24"/>
          <w:lang w:val="ru-RU"/>
        </w:rPr>
      </w:pPr>
      <w:r w:rsidRPr="007D1DF4">
        <w:rPr>
          <w:rStyle w:val="s0"/>
          <w:color w:val="auto"/>
          <w:lang w:val="ru-RU"/>
        </w:rPr>
        <w:t xml:space="preserve">-электрмен сырттай жабдықтау схемасы өзгергенде </w:t>
      </w:r>
      <w:r w:rsidRPr="007D1DF4">
        <w:rPr>
          <w:rStyle w:val="s0"/>
          <w:color w:val="auto"/>
          <w:lang w:val="kk-KZ"/>
        </w:rPr>
        <w:t xml:space="preserve">/ </w:t>
      </w:r>
      <w:r w:rsidRPr="007D1DF4">
        <w:rPr>
          <w:rStyle w:val="s0"/>
          <w:color w:val="auto"/>
          <w:lang w:val="ru-RU"/>
        </w:rPr>
        <w:t>изменение схемы внешнего электроснабжения;</w:t>
      </w:r>
    </w:p>
    <w:p w:rsidR="0067502C" w:rsidRPr="007D1DF4" w:rsidRDefault="0067502C" w:rsidP="0067502C">
      <w:pPr>
        <w:pStyle w:val="a6"/>
        <w:spacing w:before="0" w:beforeAutospacing="0" w:after="0" w:afterAutospacing="0"/>
        <w:ind w:firstLine="400"/>
        <w:jc w:val="both"/>
        <w:rPr>
          <w:rStyle w:val="s0"/>
          <w:color w:val="auto"/>
          <w:lang w:val="ru-RU"/>
        </w:rPr>
      </w:pPr>
      <w:r w:rsidRPr="007D1DF4">
        <w:rPr>
          <w:rStyle w:val="s0"/>
          <w:color w:val="auto"/>
          <w:lang w:val="ru-RU"/>
        </w:rPr>
        <w:t>-тұтынушының электр энергиясы қабылдағыштарын электрмен жабдықтау сенімділігінің санаты өзгергенде береді</w:t>
      </w:r>
      <w:r w:rsidRPr="007D1DF4">
        <w:rPr>
          <w:rStyle w:val="s0"/>
          <w:color w:val="auto"/>
          <w:lang w:val="kk-KZ"/>
        </w:rPr>
        <w:t xml:space="preserve"> / </w:t>
      </w:r>
      <w:r w:rsidRPr="007D1DF4">
        <w:rPr>
          <w:rStyle w:val="s0"/>
          <w:color w:val="auto"/>
          <w:lang w:val="ru-RU"/>
        </w:rPr>
        <w:t xml:space="preserve">изменение </w:t>
      </w:r>
      <w:proofErr w:type="gramStart"/>
      <w:r w:rsidRPr="007D1DF4">
        <w:rPr>
          <w:rStyle w:val="s0"/>
          <w:color w:val="auto"/>
          <w:lang w:val="ru-RU"/>
        </w:rPr>
        <w:t>категории надежности электроснабжения приемников электрической энергии потребителя</w:t>
      </w:r>
      <w:proofErr w:type="gramEnd"/>
      <w:r w:rsidRPr="007D1DF4">
        <w:rPr>
          <w:rStyle w:val="s0"/>
          <w:color w:val="auto"/>
          <w:lang w:val="ru-RU"/>
        </w:rPr>
        <w:t>;</w:t>
      </w:r>
    </w:p>
    <w:p w:rsidR="0067502C" w:rsidRPr="007D1DF4" w:rsidRDefault="0067502C" w:rsidP="0067502C">
      <w:pPr>
        <w:pStyle w:val="a6"/>
        <w:spacing w:before="0" w:beforeAutospacing="0" w:after="0" w:afterAutospacing="0"/>
        <w:ind w:firstLine="400"/>
        <w:jc w:val="both"/>
        <w:rPr>
          <w:rStyle w:val="s0"/>
          <w:color w:val="auto"/>
          <w:lang w:val="ru-RU"/>
        </w:rPr>
      </w:pPr>
      <w:r w:rsidRPr="007D1DF4">
        <w:rPr>
          <w:rStyle w:val="s0"/>
          <w:color w:val="auto"/>
          <w:lang w:val="ru-RU"/>
        </w:rPr>
        <w:t>- егер тұтынушының жазбаша келісі</w:t>
      </w:r>
      <w:proofErr w:type="gramStart"/>
      <w:r w:rsidRPr="007D1DF4">
        <w:rPr>
          <w:rStyle w:val="s0"/>
          <w:color w:val="auto"/>
          <w:lang w:val="ru-RU"/>
        </w:rPr>
        <w:t>м</w:t>
      </w:r>
      <w:proofErr w:type="gramEnd"/>
      <w:r w:rsidRPr="007D1DF4">
        <w:rPr>
          <w:rStyle w:val="s0"/>
          <w:color w:val="auto"/>
          <w:lang w:val="ru-RU"/>
        </w:rPr>
        <w:t>і болса, алдыңғы берілген техникалық талаптарда көрсетілген қуаттан тұтынылатын электр қуатының азайтылуы /уменьшение потребляемой электрической мощности от мощности, указанной в ранее выданных технических условиях, при наличии письменного согласия потребителя</w:t>
      </w:r>
    </w:p>
    <w:p w:rsidR="0067502C" w:rsidRPr="007D1DF4" w:rsidRDefault="0067502C" w:rsidP="0067502C">
      <w:pPr>
        <w:ind w:firstLine="680"/>
        <w:jc w:val="both"/>
        <w:rPr>
          <w:rStyle w:val="s0"/>
          <w:lang w:val="ru-RU"/>
        </w:rPr>
      </w:pPr>
      <w:r w:rsidRPr="007D1DF4">
        <w:rPr>
          <w:rStyle w:val="s0"/>
          <w:lang w:val="ru-RU"/>
        </w:rPr>
        <w:t>Иесінің ауысуы кезінде бұрын берілген техникалық шарттың меншік иесі өзгермейді / Переоформление раннее выданных технических условий при изменении владельца, смене собственника не производится.</w:t>
      </w:r>
    </w:p>
    <w:p w:rsidR="0067502C" w:rsidRPr="009D3F59" w:rsidRDefault="0067502C" w:rsidP="0067502C">
      <w:pPr>
        <w:ind w:firstLine="680"/>
        <w:jc w:val="both"/>
        <w:rPr>
          <w:rFonts w:ascii="Times New Roman" w:hAnsi="Times New Roman"/>
          <w:sz w:val="24"/>
          <w:szCs w:val="24"/>
          <w:lang w:val="ru-RU"/>
        </w:rPr>
      </w:pPr>
      <w:r w:rsidRPr="007D1DF4">
        <w:rPr>
          <w:rFonts w:ascii="Times New Roman" w:hAnsi="Times New Roman"/>
          <w:sz w:val="24"/>
          <w:szCs w:val="24"/>
          <w:lang w:val="ru-RU"/>
        </w:rPr>
        <w:t xml:space="preserve">Объектінің иесі ауысқан кезде </w:t>
      </w:r>
      <w:proofErr w:type="gramStart"/>
      <w:r w:rsidRPr="007D1DF4">
        <w:rPr>
          <w:rFonts w:ascii="Times New Roman" w:hAnsi="Times New Roman"/>
          <w:sz w:val="24"/>
          <w:szCs w:val="24"/>
          <w:lang w:val="ru-RU"/>
        </w:rPr>
        <w:t>жа</w:t>
      </w:r>
      <w:proofErr w:type="gramEnd"/>
      <w:r w:rsidRPr="007D1DF4">
        <w:rPr>
          <w:rFonts w:ascii="Times New Roman" w:hAnsi="Times New Roman"/>
          <w:sz w:val="24"/>
          <w:szCs w:val="24"/>
          <w:lang w:val="ru-RU"/>
        </w:rPr>
        <w:t>ңа женшік иесі 10 (он) күн жұмыс ішінде менщік құқығын тіркеу кезден энергияберуші ұйымға форма бойынша шарттың акцептісі жөнінде өтінім береді. Энергия беруші ұйым 5 (бес) жұмыс күн ішінде жаңа меншік иесіне электр желілерінің теңгерімдік тиесілігін және пайдалану жауапкершілігі актісін беріп, жаңа меншік иесімен таңдап алынған энергиямен жабдықтаушы ұйыммен шарт жасасу үшін құжаттарды жолдайды</w:t>
      </w:r>
      <w:proofErr w:type="gramStart"/>
      <w:r w:rsidRPr="007D1DF4">
        <w:rPr>
          <w:rFonts w:ascii="Times New Roman" w:hAnsi="Times New Roman"/>
          <w:sz w:val="24"/>
          <w:szCs w:val="24"/>
          <w:lang w:val="ru-RU"/>
        </w:rPr>
        <w:t xml:space="preserve"> / П</w:t>
      </w:r>
      <w:proofErr w:type="gramEnd"/>
      <w:r w:rsidRPr="007D1DF4">
        <w:rPr>
          <w:rFonts w:ascii="Times New Roman" w:hAnsi="Times New Roman"/>
          <w:sz w:val="24"/>
          <w:szCs w:val="24"/>
          <w:lang w:val="ru-RU"/>
        </w:rPr>
        <w:t>ри смене владельца объекта, новый собственник в течение 10 (десяти) рабочих дней с момента регистрации права собственности направляет в энергопередающую организацию заявление об акцепте договора электроснабжения по форме.</w:t>
      </w:r>
      <w:r w:rsidRPr="007D1DF4">
        <w:rPr>
          <w:rFonts w:ascii="Times New Roman" w:hAnsi="Times New Roman"/>
          <w:sz w:val="24"/>
          <w:szCs w:val="24"/>
        </w:rPr>
        <w:t> </w:t>
      </w:r>
      <w:r w:rsidRPr="007D1DF4">
        <w:rPr>
          <w:rFonts w:ascii="Times New Roman" w:hAnsi="Times New Roman"/>
          <w:sz w:val="24"/>
          <w:szCs w:val="24"/>
          <w:lang w:val="ru-RU"/>
        </w:rPr>
        <w:t>Энергопередающая организация в течение 5 (пяти) рабочих дней выдает новому собственнику акт разграничения балансовой принадлежности и эксплуатационной ответственности сторон и направляет документы, указанные в настоящем пункте для заключения договора электроснабжения в энергоснабжающую организацию, выбранную новым собственником.</w:t>
      </w:r>
      <w:r w:rsidRPr="007D1DF4">
        <w:rPr>
          <w:rFonts w:ascii="Times New Roman" w:hAnsi="Times New Roman"/>
          <w:sz w:val="24"/>
          <w:szCs w:val="24"/>
        </w:rPr>
        <w:t> </w:t>
      </w:r>
    </w:p>
    <w:p w:rsidR="0067502C" w:rsidRPr="007D1DF4" w:rsidRDefault="0067502C" w:rsidP="0067502C">
      <w:pPr>
        <w:pStyle w:val="2"/>
        <w:numPr>
          <w:ilvl w:val="0"/>
          <w:numId w:val="2"/>
        </w:numPr>
        <w:tabs>
          <w:tab w:val="left" w:pos="851"/>
        </w:tabs>
        <w:ind w:left="0" w:firstLine="567"/>
        <w:jc w:val="both"/>
        <w:rPr>
          <w:rFonts w:ascii="Times New Roman" w:hAnsi="Times New Roman"/>
          <w:b/>
          <w:sz w:val="24"/>
          <w:szCs w:val="24"/>
          <w:lang w:val="ru-RU"/>
        </w:rPr>
      </w:pPr>
      <w:r w:rsidRPr="007D1DF4">
        <w:rPr>
          <w:rFonts w:ascii="Times New Roman" w:hAnsi="Times New Roman"/>
          <w:b/>
          <w:sz w:val="24"/>
          <w:szCs w:val="24"/>
          <w:lang w:val="ru-RU"/>
        </w:rPr>
        <w:t>Электрмен жабдықтау үшін техникалық шарттарды алу /Получение технических условий на электроснабжение</w:t>
      </w:r>
    </w:p>
    <w:p w:rsidR="0067502C" w:rsidRPr="007D1DF4" w:rsidRDefault="0067502C" w:rsidP="0067502C">
      <w:pPr>
        <w:pStyle w:val="2"/>
        <w:numPr>
          <w:ilvl w:val="1"/>
          <w:numId w:val="1"/>
        </w:numPr>
        <w:tabs>
          <w:tab w:val="left" w:pos="993"/>
        </w:tabs>
        <w:spacing w:line="276" w:lineRule="auto"/>
        <w:ind w:left="0" w:firstLine="567"/>
        <w:jc w:val="both"/>
        <w:rPr>
          <w:rFonts w:ascii="Times New Roman" w:hAnsi="Times New Roman"/>
          <w:sz w:val="24"/>
          <w:szCs w:val="24"/>
          <w:lang w:val="ru-RU"/>
        </w:rPr>
      </w:pPr>
      <w:r w:rsidRPr="007D1DF4">
        <w:rPr>
          <w:rFonts w:ascii="Times New Roman" w:hAnsi="Times New Roman"/>
          <w:sz w:val="24"/>
          <w:szCs w:val="24"/>
          <w:lang w:val="ru-RU"/>
        </w:rPr>
        <w:t xml:space="preserve">Техникалық шарттарды </w:t>
      </w:r>
      <w:proofErr w:type="gramStart"/>
      <w:r w:rsidRPr="007D1DF4">
        <w:rPr>
          <w:rFonts w:ascii="Times New Roman" w:hAnsi="Times New Roman"/>
          <w:sz w:val="24"/>
          <w:szCs w:val="24"/>
          <w:lang w:val="ru-RU"/>
        </w:rPr>
        <w:t>алу</w:t>
      </w:r>
      <w:proofErr w:type="gramEnd"/>
      <w:r w:rsidRPr="007D1DF4">
        <w:rPr>
          <w:rFonts w:ascii="Times New Roman" w:hAnsi="Times New Roman"/>
          <w:sz w:val="24"/>
          <w:szCs w:val="24"/>
          <w:lang w:val="ru-RU"/>
        </w:rPr>
        <w:t>ға өтінімді мына мекенжайлар бойынша беруге болады /Заявления на получение технических условий можно подать по следующим адресам:</w:t>
      </w:r>
    </w:p>
    <w:p w:rsidR="0067502C" w:rsidRPr="007D1DF4" w:rsidRDefault="0067502C" w:rsidP="0067502C">
      <w:pPr>
        <w:pStyle w:val="1"/>
        <w:ind w:left="0" w:firstLine="567"/>
        <w:jc w:val="both"/>
        <w:rPr>
          <w:rFonts w:ascii="Times New Roman" w:hAnsi="Times New Roman"/>
          <w:sz w:val="24"/>
          <w:szCs w:val="24"/>
          <w:lang w:val="ru-RU"/>
        </w:rPr>
      </w:pPr>
      <w:proofErr w:type="gramStart"/>
      <w:r w:rsidRPr="007D1DF4">
        <w:rPr>
          <w:rFonts w:ascii="Times New Roman" w:hAnsi="Times New Roman"/>
          <w:sz w:val="24"/>
          <w:szCs w:val="24"/>
          <w:lang w:val="ru-RU"/>
        </w:rPr>
        <w:t xml:space="preserve">Павлодар қаласы, Торайғыров к-сі 76, №16 кабинет сағ. 08:00-17:00 дейін, түскі үзіліс 12:00-13:00 дейін, тел. 8(7182) 75-11-85, 8(7182) 75-11-97 /г. Павлодар, ул. Торайгырова, 76 каб.16, с 08:00 до 17:00, обед с 12:00-13:00 тел. 8(7182) 75-11-85, 8(7182) 75-11-97; </w:t>
      </w:r>
      <w:proofErr w:type="gramEnd"/>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 xml:space="preserve">Павлодар қаласы, Қамзин </w:t>
      </w:r>
      <w:proofErr w:type="gramStart"/>
      <w:r w:rsidRPr="007D1DF4">
        <w:rPr>
          <w:rFonts w:ascii="Times New Roman" w:hAnsi="Times New Roman"/>
          <w:sz w:val="24"/>
          <w:szCs w:val="24"/>
          <w:lang w:val="ru-RU"/>
        </w:rPr>
        <w:t>к-с</w:t>
      </w:r>
      <w:proofErr w:type="gramEnd"/>
      <w:r w:rsidRPr="007D1DF4">
        <w:rPr>
          <w:rFonts w:ascii="Times New Roman" w:hAnsi="Times New Roman"/>
          <w:sz w:val="24"/>
          <w:szCs w:val="24"/>
          <w:lang w:val="ru-RU"/>
        </w:rPr>
        <w:t xml:space="preserve">і 149, сағ. 09:00-12:00 дейін және сағ.14:00-16:00 дейін, тел. 8(7182) 60-65-66 /г. Павлодар, ул. Камзина, 149, 09:00 до 12:00 и с 14:00-16:00, тел. 8(7182) 60-65-66; </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Павлодар қаласы, М.</w:t>
      </w:r>
      <w:proofErr w:type="gramStart"/>
      <w:r w:rsidRPr="007D1DF4">
        <w:rPr>
          <w:rFonts w:ascii="Times New Roman" w:hAnsi="Times New Roman"/>
          <w:sz w:val="24"/>
          <w:szCs w:val="24"/>
          <w:lang w:val="ru-RU"/>
        </w:rPr>
        <w:t>Объездная</w:t>
      </w:r>
      <w:proofErr w:type="gramEnd"/>
      <w:r w:rsidRPr="007D1DF4">
        <w:rPr>
          <w:rFonts w:ascii="Times New Roman" w:hAnsi="Times New Roman"/>
          <w:sz w:val="24"/>
          <w:szCs w:val="24"/>
          <w:lang w:val="ru-RU"/>
        </w:rPr>
        <w:t xml:space="preserve"> к-сі 5, каб.205, сағ 08:00-12:00 дейін, тел. 8(7182) 75-17-29 /г. Павлодар, ул. М.Объездная, 5 каб.205 с 08:00 до 12:00, тел.(87182) 75-17-29; </w:t>
      </w:r>
    </w:p>
    <w:p w:rsidR="0067502C" w:rsidRPr="007D1DF4" w:rsidRDefault="0067502C" w:rsidP="0067502C">
      <w:pPr>
        <w:pStyle w:val="1"/>
        <w:ind w:left="0" w:firstLine="567"/>
        <w:jc w:val="both"/>
        <w:rPr>
          <w:rFonts w:ascii="Times New Roman" w:hAnsi="Times New Roman"/>
          <w:sz w:val="24"/>
          <w:szCs w:val="24"/>
          <w:lang w:val="ru-RU"/>
        </w:rPr>
      </w:pPr>
      <w:proofErr w:type="gramStart"/>
      <w:r w:rsidRPr="007D1DF4">
        <w:rPr>
          <w:rFonts w:ascii="Times New Roman" w:hAnsi="Times New Roman"/>
          <w:sz w:val="24"/>
          <w:szCs w:val="24"/>
          <w:lang w:val="ru-RU"/>
        </w:rPr>
        <w:t>Павлодар қаласы, Кривенко к-сі 27, Ломов к-сі 160 - сервистік орталығы үзіліссіз 08:30-17:30 дейін, сенбі күні үзіліссіз 09:00-14:30 дейін, 8(7182) 32-23-97, 8(7182) 57-00-</w:t>
      </w:r>
      <w:r w:rsidRPr="007D1DF4">
        <w:rPr>
          <w:rFonts w:ascii="Times New Roman" w:hAnsi="Times New Roman"/>
          <w:sz w:val="24"/>
          <w:szCs w:val="24"/>
          <w:lang w:val="ru-RU"/>
        </w:rPr>
        <w:lastRenderedPageBreak/>
        <w:t>89, 8(7182) 90-33-09/ г. Павлодар, ул. Кривенко, 27, ул. Ломова, 160 - сервисные центры  с 08:30 до 17:30 без обеда</w:t>
      </w:r>
      <w:proofErr w:type="gramEnd"/>
      <w:r w:rsidRPr="007D1DF4">
        <w:rPr>
          <w:rFonts w:ascii="Times New Roman" w:hAnsi="Times New Roman"/>
          <w:sz w:val="24"/>
          <w:szCs w:val="24"/>
          <w:lang w:val="ru-RU"/>
        </w:rPr>
        <w:t>, в субботу с 09:00до 14:30 без обеда, 8(7182) 32-23-97, 8(7182) 57-00-89, 8(7182) 90-33-09;</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eastAsia="ru-RU"/>
        </w:rPr>
        <w:t xml:space="preserve">Павлодар </w:t>
      </w:r>
      <w:r w:rsidRPr="007D1DF4">
        <w:rPr>
          <w:rFonts w:ascii="Times New Roman" w:hAnsi="Times New Roman"/>
          <w:sz w:val="24"/>
          <w:szCs w:val="24"/>
          <w:lang w:val="ru-RU"/>
        </w:rPr>
        <w:t>қаласы</w:t>
      </w:r>
      <w:r w:rsidRPr="007D1DF4">
        <w:rPr>
          <w:rFonts w:ascii="Times New Roman" w:hAnsi="Times New Roman"/>
          <w:sz w:val="24"/>
          <w:szCs w:val="24"/>
          <w:lang w:val="ru-RU" w:eastAsia="ru-RU"/>
        </w:rPr>
        <w:t xml:space="preserve">, Кривенко к-сі, 25 </w:t>
      </w:r>
      <w:hyperlink r:id="rId6" w:history="1">
        <w:r w:rsidRPr="007D1DF4">
          <w:rPr>
            <w:rFonts w:ascii="Times New Roman" w:hAnsi="Times New Roman"/>
            <w:sz w:val="24"/>
            <w:szCs w:val="24"/>
            <w:lang w:val="ru-RU" w:eastAsia="ru-RU"/>
          </w:rPr>
          <w:t>«Open Pavlodar»</w:t>
        </w:r>
      </w:hyperlink>
      <w:r w:rsidRPr="007D1DF4">
        <w:rPr>
          <w:rFonts w:ascii="Times New Roman" w:hAnsi="Times New Roman"/>
          <w:sz w:val="24"/>
          <w:szCs w:val="24"/>
          <w:lang w:val="ru-RU" w:eastAsia="ru-RU"/>
        </w:rPr>
        <w:t xml:space="preserve"> сағ.</w:t>
      </w:r>
      <w:r w:rsidRPr="007D1DF4">
        <w:rPr>
          <w:rFonts w:ascii="Times New Roman" w:hAnsi="Times New Roman"/>
          <w:sz w:val="24"/>
          <w:szCs w:val="24"/>
          <w:lang w:val="ru-RU"/>
        </w:rPr>
        <w:t xml:space="preserve"> 09:00-18:30 дейін, түскі үзіліс 13:00-14:30 дейін, тел. 8(7182) 32-12-64  /г</w:t>
      </w:r>
      <w:proofErr w:type="gramStart"/>
      <w:r w:rsidRPr="007D1DF4">
        <w:rPr>
          <w:rFonts w:ascii="Times New Roman" w:hAnsi="Times New Roman"/>
          <w:sz w:val="24"/>
          <w:szCs w:val="24"/>
          <w:lang w:val="ru-RU"/>
        </w:rPr>
        <w:t>.П</w:t>
      </w:r>
      <w:proofErr w:type="gramEnd"/>
      <w:r w:rsidRPr="007D1DF4">
        <w:rPr>
          <w:rFonts w:ascii="Times New Roman" w:hAnsi="Times New Roman"/>
          <w:sz w:val="24"/>
          <w:szCs w:val="24"/>
          <w:lang w:val="ru-RU"/>
        </w:rPr>
        <w:t xml:space="preserve">авлодар, ул.Кривенко, 25 </w:t>
      </w:r>
      <w:hyperlink r:id="rId7" w:history="1">
        <w:r w:rsidRPr="007D1DF4">
          <w:rPr>
            <w:rFonts w:ascii="Times New Roman" w:hAnsi="Times New Roman"/>
            <w:sz w:val="24"/>
            <w:szCs w:val="24"/>
            <w:lang w:val="ru-RU" w:eastAsia="ru-RU"/>
          </w:rPr>
          <w:t>«Open Pavlodar»</w:t>
        </w:r>
      </w:hyperlink>
      <w:r w:rsidRPr="007D1DF4">
        <w:rPr>
          <w:rFonts w:ascii="Times New Roman" w:hAnsi="Times New Roman"/>
          <w:sz w:val="24"/>
          <w:szCs w:val="24"/>
          <w:lang w:val="ru-RU"/>
        </w:rPr>
        <w:t xml:space="preserve"> с 09:00 до 18.30, обед с 13:00-14:30, тел. 8(7182) 32-12-64   </w:t>
      </w:r>
    </w:p>
    <w:p w:rsidR="0067502C" w:rsidRPr="007D1DF4" w:rsidRDefault="0067502C" w:rsidP="0067502C">
      <w:pPr>
        <w:ind w:firstLine="567"/>
        <w:jc w:val="both"/>
        <w:rPr>
          <w:rFonts w:ascii="Times New Roman" w:hAnsi="Times New Roman"/>
          <w:sz w:val="24"/>
          <w:szCs w:val="24"/>
          <w:lang w:val="ru-RU"/>
        </w:rPr>
      </w:pPr>
      <w:r w:rsidRPr="007D1DF4">
        <w:rPr>
          <w:rFonts w:ascii="Times New Roman" w:hAnsi="Times New Roman"/>
          <w:sz w:val="24"/>
          <w:szCs w:val="24"/>
          <w:lang w:val="ru-RU"/>
        </w:rPr>
        <w:t>Павлодар облысының аудандары бойынша-аумақтық аудандық электр желілерінде 08:00-17:30 дейін, түскі үзіліс 12:00-13:30 дейін</w:t>
      </w:r>
      <w:proofErr w:type="gramStart"/>
      <w:r w:rsidRPr="007D1DF4">
        <w:rPr>
          <w:rFonts w:ascii="Times New Roman" w:hAnsi="Times New Roman"/>
          <w:sz w:val="24"/>
          <w:szCs w:val="24"/>
          <w:lang w:val="ru-RU"/>
        </w:rPr>
        <w:t xml:space="preserve"> /П</w:t>
      </w:r>
      <w:proofErr w:type="gramEnd"/>
      <w:r w:rsidRPr="007D1DF4">
        <w:rPr>
          <w:rFonts w:ascii="Times New Roman" w:hAnsi="Times New Roman"/>
          <w:sz w:val="24"/>
          <w:szCs w:val="24"/>
          <w:lang w:val="ru-RU"/>
        </w:rPr>
        <w:t>о районам Павлодарской области - в территориальных районных электрических сетях с 08:00 до 17:30, обед с 12:00-13:30;</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Электр желілерінің Батыс кәсіпорыны -Ақсу қ., Өндірістік аймақ 2, байланыс тел. 8(71837) 5-95-22, 8(7182) 75-02-02/Западное предприятие электрических сетей - г</w:t>
      </w:r>
      <w:proofErr w:type="gramStart"/>
      <w:r w:rsidRPr="007D1DF4">
        <w:rPr>
          <w:rFonts w:ascii="Times New Roman" w:hAnsi="Times New Roman"/>
          <w:sz w:val="24"/>
          <w:szCs w:val="24"/>
          <w:lang w:val="ru-RU"/>
        </w:rPr>
        <w:t>.А</w:t>
      </w:r>
      <w:proofErr w:type="gramEnd"/>
      <w:r w:rsidRPr="007D1DF4">
        <w:rPr>
          <w:rFonts w:ascii="Times New Roman" w:hAnsi="Times New Roman"/>
          <w:sz w:val="24"/>
          <w:szCs w:val="24"/>
          <w:lang w:val="ru-RU"/>
        </w:rPr>
        <w:t>ксу, Промышленная зона 2, конт.тел. 8(71837) 5-95-22, 8(7182) 75-02-02;</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Электр желілерінің Шығыс кәсіпорыны – Павлодар қ., Орталық өнеркәсіптік аймақ, 2014 құрылым, тел.8(7182)75-12-10, 8(7182), 75-12-27/Восточное предприятие электрических сетей - г</w:t>
      </w:r>
      <w:proofErr w:type="gramStart"/>
      <w:r w:rsidRPr="007D1DF4">
        <w:rPr>
          <w:rFonts w:ascii="Times New Roman" w:hAnsi="Times New Roman"/>
          <w:sz w:val="24"/>
          <w:szCs w:val="24"/>
          <w:lang w:val="ru-RU"/>
        </w:rPr>
        <w:t>.П</w:t>
      </w:r>
      <w:proofErr w:type="gramEnd"/>
      <w:r w:rsidRPr="007D1DF4">
        <w:rPr>
          <w:rFonts w:ascii="Times New Roman" w:hAnsi="Times New Roman"/>
          <w:sz w:val="24"/>
          <w:szCs w:val="24"/>
          <w:lang w:val="ru-RU"/>
        </w:rPr>
        <w:t>авлодар, Центральный промышленный район, строение 2014, тел. 8(7182)75-12-10, 8(7182) 75-12-27;</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 xml:space="preserve"> Ақсу электр желілері (АЭЖ) – Ақсу қ., Қамзин к-сі 33, тел.8(71837) 6-17-92, 8 (7182) 75-03-94 Аксуские электрические сети (АЭС) - г</w:t>
      </w:r>
      <w:proofErr w:type="gramStart"/>
      <w:r w:rsidRPr="007D1DF4">
        <w:rPr>
          <w:rFonts w:ascii="Times New Roman" w:hAnsi="Times New Roman"/>
          <w:sz w:val="24"/>
          <w:szCs w:val="24"/>
          <w:lang w:val="ru-RU"/>
        </w:rPr>
        <w:t>.А</w:t>
      </w:r>
      <w:proofErr w:type="gramEnd"/>
      <w:r w:rsidRPr="007D1DF4">
        <w:rPr>
          <w:rFonts w:ascii="Times New Roman" w:hAnsi="Times New Roman"/>
          <w:sz w:val="24"/>
          <w:szCs w:val="24"/>
          <w:lang w:val="ru-RU"/>
        </w:rPr>
        <w:t>ксу ул.Камзина 33, тел. 8(71837) 6-17-92, 8(7182) 75-03-94;</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Павлодар ауданы - Павлодар қ., Толстой к-сі 141/13, (Павлодар АЭЖ), тел.8(7182)75-16-58, /Павлодарский район - г</w:t>
      </w:r>
      <w:proofErr w:type="gramStart"/>
      <w:r w:rsidRPr="007D1DF4">
        <w:rPr>
          <w:rFonts w:ascii="Times New Roman" w:hAnsi="Times New Roman"/>
          <w:sz w:val="24"/>
          <w:szCs w:val="24"/>
          <w:lang w:val="ru-RU"/>
        </w:rPr>
        <w:t>.П</w:t>
      </w:r>
      <w:proofErr w:type="gramEnd"/>
      <w:r w:rsidRPr="007D1DF4">
        <w:rPr>
          <w:rFonts w:ascii="Times New Roman" w:hAnsi="Times New Roman"/>
          <w:sz w:val="24"/>
          <w:szCs w:val="24"/>
          <w:lang w:val="ru-RU"/>
        </w:rPr>
        <w:t>авлодар, ул. Толстого 141/13 (Павлодарский РЭС), тел.8 (7182)75-16-58;</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Қашыр ауданы - Теренкөл а., Торайғыров 2 к-сі, (Қашыр АЭЖ), тел.8(71833) 2-12-69/Качирский район - с</w:t>
      </w:r>
      <w:proofErr w:type="gramStart"/>
      <w:r w:rsidRPr="007D1DF4">
        <w:rPr>
          <w:rFonts w:ascii="Times New Roman" w:hAnsi="Times New Roman"/>
          <w:sz w:val="24"/>
          <w:szCs w:val="24"/>
          <w:lang w:val="ru-RU"/>
        </w:rPr>
        <w:t>.Т</w:t>
      </w:r>
      <w:proofErr w:type="gramEnd"/>
      <w:r w:rsidRPr="007D1DF4">
        <w:rPr>
          <w:rFonts w:ascii="Times New Roman" w:hAnsi="Times New Roman"/>
          <w:sz w:val="24"/>
          <w:szCs w:val="24"/>
          <w:lang w:val="ru-RU"/>
        </w:rPr>
        <w:t>еренколь, ул.Торайгырова 2 (Качирский РЭС), тел.8(71833) 2-12-69;</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Ертіс ауданы -Ертіс а., Подстанция 1 к-сі, (Ертіс АЭЖ), тел.8(7182) 75-03-76, 8(7182) 75-03-77/Иртышский район - с</w:t>
      </w:r>
      <w:proofErr w:type="gramStart"/>
      <w:r w:rsidRPr="007D1DF4">
        <w:rPr>
          <w:rFonts w:ascii="Times New Roman" w:hAnsi="Times New Roman"/>
          <w:sz w:val="24"/>
          <w:szCs w:val="24"/>
          <w:lang w:val="ru-RU"/>
        </w:rPr>
        <w:t>.И</w:t>
      </w:r>
      <w:proofErr w:type="gramEnd"/>
      <w:r w:rsidRPr="007D1DF4">
        <w:rPr>
          <w:rFonts w:ascii="Times New Roman" w:hAnsi="Times New Roman"/>
          <w:sz w:val="24"/>
          <w:szCs w:val="24"/>
          <w:lang w:val="ru-RU"/>
        </w:rPr>
        <w:t>ртышск, ул.Подстанция 1 (Иртышский РЭС), тел.8(7182) 75-03-76, 8(7182) 75-03-77;</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Лебяжъе ауданы - Аққу а., Ідрісханов к-сі 33, (Лебяжъе АЭЖ), тел.8(71839) 2-16-59/Лебяжинский район - с</w:t>
      </w:r>
      <w:proofErr w:type="gramStart"/>
      <w:r w:rsidRPr="007D1DF4">
        <w:rPr>
          <w:rFonts w:ascii="Times New Roman" w:hAnsi="Times New Roman"/>
          <w:sz w:val="24"/>
          <w:szCs w:val="24"/>
          <w:lang w:val="ru-RU"/>
        </w:rPr>
        <w:t>.А</w:t>
      </w:r>
      <w:proofErr w:type="gramEnd"/>
      <w:r w:rsidRPr="007D1DF4">
        <w:rPr>
          <w:rFonts w:ascii="Times New Roman" w:hAnsi="Times New Roman"/>
          <w:sz w:val="24"/>
          <w:szCs w:val="24"/>
          <w:lang w:val="ru-RU"/>
        </w:rPr>
        <w:t>кку, ул.Идрисханова 33 (Лебяжинский РЭС), тел.8(71839) 2-16-59;</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Ақтоғай ауданы - Ақтоғай а., Муткенов 4 к-сі, (Ақтоғай АЭЖ), тел.8(71841) 2-10-11, / Актогайский район - с</w:t>
      </w:r>
      <w:proofErr w:type="gramStart"/>
      <w:r w:rsidRPr="007D1DF4">
        <w:rPr>
          <w:rFonts w:ascii="Times New Roman" w:hAnsi="Times New Roman"/>
          <w:sz w:val="24"/>
          <w:szCs w:val="24"/>
          <w:lang w:val="ru-RU"/>
        </w:rPr>
        <w:t>.А</w:t>
      </w:r>
      <w:proofErr w:type="gramEnd"/>
      <w:r w:rsidRPr="007D1DF4">
        <w:rPr>
          <w:rFonts w:ascii="Times New Roman" w:hAnsi="Times New Roman"/>
          <w:sz w:val="24"/>
          <w:szCs w:val="24"/>
          <w:lang w:val="ru-RU"/>
        </w:rPr>
        <w:t>ктогай, ул.Муткенова 4 (Актогайский РЭС), тел.8(71841) 2-10-11;</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Май ауданы  - Көктөбе а., Ғ.Мұратпаев 1 к-сі, (Май АЭЖ), тел.8(71838) 40-5-84 / Майский район - с</w:t>
      </w:r>
      <w:proofErr w:type="gramStart"/>
      <w:r w:rsidRPr="007D1DF4">
        <w:rPr>
          <w:rFonts w:ascii="Times New Roman" w:hAnsi="Times New Roman"/>
          <w:sz w:val="24"/>
          <w:szCs w:val="24"/>
          <w:lang w:val="ru-RU"/>
        </w:rPr>
        <w:t>.К</w:t>
      </w:r>
      <w:proofErr w:type="gramEnd"/>
      <w:r w:rsidRPr="007D1DF4">
        <w:rPr>
          <w:rFonts w:ascii="Times New Roman" w:hAnsi="Times New Roman"/>
          <w:sz w:val="24"/>
          <w:szCs w:val="24"/>
          <w:lang w:val="ru-RU"/>
        </w:rPr>
        <w:t>октюбе, ул.Г.Муратпаева 1 (Майский РЭС), тел.8(71838) 40-5-84;</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Баянауыл ауданы - Баянауыл а., А.Айтпакин 9 к-сі, (Баянауыл АЭЖ), тел.8(71840) 9-13-26 /Баянаульский район - с</w:t>
      </w:r>
      <w:proofErr w:type="gramStart"/>
      <w:r w:rsidRPr="007D1DF4">
        <w:rPr>
          <w:rFonts w:ascii="Times New Roman" w:hAnsi="Times New Roman"/>
          <w:sz w:val="24"/>
          <w:szCs w:val="24"/>
          <w:lang w:val="ru-RU"/>
        </w:rPr>
        <w:t>.Б</w:t>
      </w:r>
      <w:proofErr w:type="gramEnd"/>
      <w:r w:rsidRPr="007D1DF4">
        <w:rPr>
          <w:rFonts w:ascii="Times New Roman" w:hAnsi="Times New Roman"/>
          <w:sz w:val="24"/>
          <w:szCs w:val="24"/>
          <w:lang w:val="ru-RU"/>
        </w:rPr>
        <w:t xml:space="preserve">аянаул, ул.А.Айтпакин 9 (Баянаульский РЭС), тел.8(71840) 9-13-26;  </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Успен ауданы - Успен а., Гагарин 157 к-сі, (Успен АЭЖ), тел. 8(71834) 9-17-69/Успенский район - с</w:t>
      </w:r>
      <w:proofErr w:type="gramStart"/>
      <w:r w:rsidRPr="007D1DF4">
        <w:rPr>
          <w:rFonts w:ascii="Times New Roman" w:hAnsi="Times New Roman"/>
          <w:sz w:val="24"/>
          <w:szCs w:val="24"/>
          <w:lang w:val="ru-RU"/>
        </w:rPr>
        <w:t>.У</w:t>
      </w:r>
      <w:proofErr w:type="gramEnd"/>
      <w:r w:rsidRPr="007D1DF4">
        <w:rPr>
          <w:rFonts w:ascii="Times New Roman" w:hAnsi="Times New Roman"/>
          <w:sz w:val="24"/>
          <w:szCs w:val="24"/>
          <w:lang w:val="ru-RU"/>
        </w:rPr>
        <w:t>спенка ул.Гагарина 157 (Успенский РЭС), тел. 8(71834) 9-17-69;</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Шарбақты ауданы -Шарбақты а., Подстанция к-сі, (Шарбақты АЭЖ), тел.8(71836) 2-04-63/Щербактинский район - с</w:t>
      </w:r>
      <w:proofErr w:type="gramStart"/>
      <w:r w:rsidRPr="007D1DF4">
        <w:rPr>
          <w:rFonts w:ascii="Times New Roman" w:hAnsi="Times New Roman"/>
          <w:sz w:val="24"/>
          <w:szCs w:val="24"/>
          <w:lang w:val="ru-RU"/>
        </w:rPr>
        <w:t>.Ш</w:t>
      </w:r>
      <w:proofErr w:type="gramEnd"/>
      <w:r w:rsidRPr="007D1DF4">
        <w:rPr>
          <w:rFonts w:ascii="Times New Roman" w:hAnsi="Times New Roman"/>
          <w:sz w:val="24"/>
          <w:szCs w:val="24"/>
          <w:lang w:val="ru-RU"/>
        </w:rPr>
        <w:t>арбакты, ул.Подстанция (Щербактинский РЭС), тел.8(71836) 2-04-63;</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Железин ауданы -  Железин а., М. Әуезов 70 к-сі, (Железин АЭЖ), тел.8(71831) 2-21-33/Железинский район - с</w:t>
      </w:r>
      <w:proofErr w:type="gramStart"/>
      <w:r w:rsidRPr="007D1DF4">
        <w:rPr>
          <w:rFonts w:ascii="Times New Roman" w:hAnsi="Times New Roman"/>
          <w:sz w:val="24"/>
          <w:szCs w:val="24"/>
          <w:lang w:val="ru-RU"/>
        </w:rPr>
        <w:t>.Ж</w:t>
      </w:r>
      <w:proofErr w:type="gramEnd"/>
      <w:r w:rsidRPr="007D1DF4">
        <w:rPr>
          <w:rFonts w:ascii="Times New Roman" w:hAnsi="Times New Roman"/>
          <w:sz w:val="24"/>
          <w:szCs w:val="24"/>
          <w:lang w:val="ru-RU"/>
        </w:rPr>
        <w:t>елезинка, ул.Ауэзова 70 (Железинский РЭС), тел. 8(71831) 2-21-33.</w:t>
      </w:r>
    </w:p>
    <w:p w:rsidR="0067502C" w:rsidRPr="007D1DF4" w:rsidRDefault="0067502C" w:rsidP="0067502C">
      <w:pPr>
        <w:pStyle w:val="1"/>
        <w:ind w:left="0" w:firstLine="567"/>
        <w:jc w:val="both"/>
        <w:rPr>
          <w:rFonts w:ascii="Times New Roman" w:hAnsi="Times New Roman"/>
          <w:sz w:val="24"/>
          <w:szCs w:val="24"/>
          <w:lang w:val="ru-RU"/>
        </w:rPr>
      </w:pPr>
      <w:r w:rsidRPr="007D1DF4">
        <w:rPr>
          <w:rFonts w:ascii="Times New Roman" w:hAnsi="Times New Roman"/>
          <w:sz w:val="24"/>
          <w:szCs w:val="24"/>
          <w:lang w:val="ru-RU"/>
        </w:rPr>
        <w:t xml:space="preserve">Өтінімді толық құжаттармен мына электронды мекен-жайға «tuprek@pavlodarenergo.kz немесе «ПАВЛОДАРЭНЕРГО» АҚ </w:t>
      </w:r>
      <w:r w:rsidRPr="007D1DF4">
        <w:rPr>
          <w:rFonts w:ascii="Times New Roman" w:hAnsi="Times New Roman"/>
          <w:sz w:val="24"/>
          <w:szCs w:val="24"/>
        </w:rPr>
        <w:t>www</w:t>
      </w:r>
      <w:r w:rsidRPr="007D1DF4">
        <w:rPr>
          <w:rFonts w:ascii="Times New Roman" w:hAnsi="Times New Roman"/>
          <w:sz w:val="24"/>
          <w:szCs w:val="24"/>
          <w:lang w:val="ru-RU"/>
        </w:rPr>
        <w:t xml:space="preserve">.pavlodarenergo.kz. сайты арқылы </w:t>
      </w:r>
      <w:proofErr w:type="gramStart"/>
      <w:r w:rsidRPr="007D1DF4">
        <w:rPr>
          <w:rFonts w:ascii="Times New Roman" w:hAnsi="Times New Roman"/>
          <w:sz w:val="24"/>
          <w:szCs w:val="24"/>
          <w:lang w:val="ru-RU"/>
        </w:rPr>
        <w:t>жолдау</w:t>
      </w:r>
      <w:proofErr w:type="gramEnd"/>
      <w:r w:rsidRPr="007D1DF4">
        <w:rPr>
          <w:rFonts w:ascii="Times New Roman" w:hAnsi="Times New Roman"/>
          <w:sz w:val="24"/>
          <w:szCs w:val="24"/>
          <w:lang w:val="ru-RU"/>
        </w:rPr>
        <w:t xml:space="preserve">ға болады/ Заявление с полным пакетом документов можно направить на электронный адрес «tuprek@pavlodarenergo.kz», либо подать через сайт АО «ПАВЛОДАРЭНЕРГО» </w:t>
      </w:r>
      <w:hyperlink r:id="rId8" w:history="1">
        <w:r w:rsidRPr="007D1DF4">
          <w:rPr>
            <w:rStyle w:val="a3"/>
            <w:rFonts w:ascii="Times New Roman" w:eastAsiaTheme="majorEastAsia" w:hAnsi="Times New Roman"/>
            <w:sz w:val="24"/>
            <w:szCs w:val="24"/>
          </w:rPr>
          <w:t>www</w:t>
        </w:r>
        <w:r w:rsidRPr="007D1DF4">
          <w:rPr>
            <w:rStyle w:val="a3"/>
            <w:rFonts w:ascii="Times New Roman" w:eastAsiaTheme="majorEastAsia" w:hAnsi="Times New Roman"/>
            <w:sz w:val="24"/>
            <w:szCs w:val="24"/>
            <w:lang w:val="ru-RU"/>
          </w:rPr>
          <w:t>.pavlodarenergo.kz</w:t>
        </w:r>
      </w:hyperlink>
      <w:r w:rsidRPr="007D1DF4">
        <w:rPr>
          <w:rFonts w:ascii="Times New Roman" w:hAnsi="Times New Roman"/>
          <w:sz w:val="24"/>
          <w:szCs w:val="24"/>
          <w:lang w:val="ru-RU"/>
        </w:rPr>
        <w:t>.</w:t>
      </w:r>
    </w:p>
    <w:p w:rsidR="0067502C" w:rsidRPr="007D1DF4" w:rsidRDefault="0067502C" w:rsidP="0067502C">
      <w:pPr>
        <w:pStyle w:val="1"/>
        <w:ind w:left="0" w:firstLine="567"/>
        <w:jc w:val="both"/>
        <w:rPr>
          <w:rFonts w:ascii="Times New Roman" w:hAnsi="Times New Roman"/>
          <w:sz w:val="24"/>
          <w:szCs w:val="24"/>
          <w:lang w:val="ru-RU"/>
        </w:rPr>
      </w:pPr>
    </w:p>
    <w:p w:rsidR="0067502C" w:rsidRPr="00D70EF8" w:rsidRDefault="0067502C" w:rsidP="0067502C">
      <w:pPr>
        <w:pStyle w:val="2"/>
        <w:numPr>
          <w:ilvl w:val="1"/>
          <w:numId w:val="1"/>
        </w:numPr>
        <w:tabs>
          <w:tab w:val="left" w:pos="993"/>
        </w:tabs>
        <w:spacing w:line="276" w:lineRule="auto"/>
        <w:ind w:left="0" w:firstLine="567"/>
        <w:jc w:val="both"/>
        <w:rPr>
          <w:rFonts w:ascii="Times New Roman" w:hAnsi="Times New Roman"/>
          <w:b/>
          <w:sz w:val="24"/>
          <w:szCs w:val="24"/>
          <w:lang w:val="ru-RU"/>
        </w:rPr>
      </w:pPr>
      <w:r w:rsidRPr="00D70EF8">
        <w:rPr>
          <w:rFonts w:ascii="Times New Roman" w:hAnsi="Times New Roman"/>
          <w:b/>
          <w:sz w:val="24"/>
          <w:szCs w:val="24"/>
          <w:lang w:val="ru-RU"/>
        </w:rPr>
        <w:t>Техникалық шарттарды алу үшін келесі құжаттар қажет</w:t>
      </w:r>
      <w:proofErr w:type="gramStart"/>
      <w:r w:rsidRPr="00D70EF8">
        <w:rPr>
          <w:rFonts w:ascii="Times New Roman" w:hAnsi="Times New Roman"/>
          <w:b/>
          <w:sz w:val="24"/>
          <w:szCs w:val="24"/>
          <w:lang w:val="ru-RU"/>
        </w:rPr>
        <w:t xml:space="preserve"> /Д</w:t>
      </w:r>
      <w:proofErr w:type="gramEnd"/>
      <w:r w:rsidRPr="00D70EF8">
        <w:rPr>
          <w:rFonts w:ascii="Times New Roman" w:hAnsi="Times New Roman"/>
          <w:b/>
          <w:sz w:val="24"/>
          <w:szCs w:val="24"/>
          <w:lang w:val="ru-RU"/>
        </w:rPr>
        <w:t>ля получения технических условий необходимо предоставить следующие документы:</w:t>
      </w:r>
    </w:p>
    <w:p w:rsidR="0067502C" w:rsidRPr="007D1DF4" w:rsidRDefault="0067502C" w:rsidP="0067502C">
      <w:pPr>
        <w:pStyle w:val="2"/>
        <w:shd w:val="clear" w:color="auto" w:fill="FFFFFF" w:themeFill="background1"/>
        <w:tabs>
          <w:tab w:val="left" w:pos="993"/>
        </w:tabs>
        <w:ind w:left="567" w:firstLine="0"/>
        <w:jc w:val="both"/>
        <w:rPr>
          <w:rFonts w:ascii="Times New Roman" w:hAnsi="Times New Roman"/>
          <w:sz w:val="24"/>
          <w:szCs w:val="24"/>
          <w:lang w:val="ru-RU"/>
        </w:rPr>
      </w:pPr>
      <w:r w:rsidRPr="007D1DF4">
        <w:rPr>
          <w:rFonts w:ascii="Times New Roman" w:hAnsi="Times New Roman"/>
          <w:sz w:val="24"/>
          <w:szCs w:val="24"/>
          <w:lang w:val="ru-RU"/>
        </w:rPr>
        <w:t>-  техникалық шарттарды алу үшін еркін түрде өтіні</w:t>
      </w:r>
      <w:proofErr w:type="gramStart"/>
      <w:r w:rsidRPr="007D1DF4">
        <w:rPr>
          <w:rFonts w:ascii="Times New Roman" w:hAnsi="Times New Roman"/>
          <w:sz w:val="24"/>
          <w:szCs w:val="24"/>
          <w:lang w:val="ru-RU"/>
        </w:rPr>
        <w:t>м</w:t>
      </w:r>
      <w:proofErr w:type="gramEnd"/>
      <w:r w:rsidRPr="007D1DF4">
        <w:rPr>
          <w:rFonts w:ascii="Times New Roman" w:hAnsi="Times New Roman"/>
          <w:sz w:val="24"/>
          <w:szCs w:val="24"/>
          <w:lang w:val="ru-RU"/>
        </w:rPr>
        <w:t>/заявление на присоединение по форме</w:t>
      </w:r>
      <w:r w:rsidRPr="007D1DF4">
        <w:rPr>
          <w:rFonts w:ascii="Times New Roman" w:hAnsi="Times New Roman"/>
          <w:sz w:val="24"/>
          <w:szCs w:val="24"/>
          <w:shd w:val="clear" w:color="auto" w:fill="FFFF00"/>
          <w:lang w:val="ru-RU"/>
        </w:rPr>
        <w:t xml:space="preserve"> </w:t>
      </w:r>
      <w:r w:rsidRPr="007D1DF4">
        <w:rPr>
          <w:rFonts w:ascii="Times New Roman" w:hAnsi="Times New Roman"/>
          <w:sz w:val="24"/>
          <w:szCs w:val="24"/>
          <w:lang w:val="ru-RU"/>
        </w:rPr>
        <w:t>или в произвольной форме;</w:t>
      </w:r>
    </w:p>
    <w:p w:rsidR="0067502C" w:rsidRPr="007D1DF4" w:rsidRDefault="0067502C" w:rsidP="0067502C">
      <w:pPr>
        <w:ind w:firstLine="567"/>
        <w:jc w:val="both"/>
        <w:rPr>
          <w:rFonts w:ascii="Times New Roman" w:hAnsi="Times New Roman"/>
          <w:sz w:val="24"/>
          <w:szCs w:val="24"/>
          <w:lang w:val="ru-RU"/>
        </w:rPr>
      </w:pPr>
      <w:r w:rsidRPr="007D1DF4">
        <w:rPr>
          <w:rFonts w:ascii="Times New Roman" w:hAnsi="Times New Roman"/>
          <w:sz w:val="24"/>
          <w:szCs w:val="24"/>
          <w:lang w:val="ru-RU"/>
        </w:rPr>
        <w:t>- электр желілерге қ</w:t>
      </w:r>
      <w:proofErr w:type="gramStart"/>
      <w:r w:rsidRPr="007D1DF4">
        <w:rPr>
          <w:rFonts w:ascii="Times New Roman" w:hAnsi="Times New Roman"/>
          <w:sz w:val="24"/>
          <w:szCs w:val="24"/>
          <w:lang w:val="ru-RU"/>
        </w:rPr>
        <w:t>осылу</w:t>
      </w:r>
      <w:proofErr w:type="gramEnd"/>
      <w:r w:rsidRPr="007D1DF4">
        <w:rPr>
          <w:rFonts w:ascii="Times New Roman" w:hAnsi="Times New Roman"/>
          <w:sz w:val="24"/>
          <w:szCs w:val="24"/>
          <w:lang w:val="ru-RU"/>
        </w:rPr>
        <w:t>ға техникалық шарттарын беру үшін өтінішке қосымша сауалнама парағы/опросный лист к заявлению для выдачи технических условий на подключение к электрическим сетям;</w:t>
      </w:r>
    </w:p>
    <w:p w:rsidR="0067502C" w:rsidRPr="007D1DF4" w:rsidRDefault="0067502C" w:rsidP="0067502C">
      <w:pPr>
        <w:ind w:firstLine="567"/>
        <w:jc w:val="both"/>
        <w:rPr>
          <w:rFonts w:ascii="Times New Roman" w:hAnsi="Times New Roman"/>
          <w:sz w:val="24"/>
          <w:szCs w:val="24"/>
          <w:lang w:val="ru-RU"/>
        </w:rPr>
      </w:pPr>
      <w:r w:rsidRPr="007D1DF4">
        <w:rPr>
          <w:rFonts w:ascii="Times New Roman" w:hAnsi="Times New Roman"/>
          <w:sz w:val="24"/>
          <w:szCs w:val="24"/>
          <w:lang w:val="ru-RU"/>
        </w:rPr>
        <w:t xml:space="preserve">- объектіге құқық белгілейтін құжаттар (сатып алу-сату/сыйға беру шарты, жерге мемлекеттік акті,  жалға беру шарты және жылжымайтын мүлік орталығында міндетті тіркеуден өткен басқа да құқық белгілейтін құжаттар, тіркелген құқықтар мен ауыртпалықтардың жоқтығы туралы ХҚО </w:t>
      </w:r>
      <w:proofErr w:type="gramStart"/>
      <w:r w:rsidRPr="007D1DF4">
        <w:rPr>
          <w:rFonts w:ascii="Times New Roman" w:hAnsi="Times New Roman"/>
          <w:sz w:val="24"/>
          <w:szCs w:val="24"/>
          <w:lang w:val="ru-RU"/>
        </w:rPr>
        <w:t>–н</w:t>
      </w:r>
      <w:proofErr w:type="gramEnd"/>
      <w:r w:rsidRPr="007D1DF4">
        <w:rPr>
          <w:rFonts w:ascii="Times New Roman" w:hAnsi="Times New Roman"/>
          <w:sz w:val="24"/>
          <w:szCs w:val="24"/>
          <w:lang w:val="ru-RU"/>
        </w:rPr>
        <w:t>ан анықтама) /правоустанавливающие документы на объект (договор купли-продажи/дарения, гос</w:t>
      </w:r>
      <w:proofErr w:type="gramStart"/>
      <w:r w:rsidRPr="007D1DF4">
        <w:rPr>
          <w:rFonts w:ascii="Times New Roman" w:hAnsi="Times New Roman"/>
          <w:sz w:val="24"/>
          <w:szCs w:val="24"/>
          <w:lang w:val="ru-RU"/>
        </w:rPr>
        <w:t>.а</w:t>
      </w:r>
      <w:proofErr w:type="gramEnd"/>
      <w:r w:rsidRPr="007D1DF4">
        <w:rPr>
          <w:rFonts w:ascii="Times New Roman" w:hAnsi="Times New Roman"/>
          <w:sz w:val="24"/>
          <w:szCs w:val="24"/>
          <w:lang w:val="ru-RU"/>
        </w:rPr>
        <w:t>кт на землю,договор аренды и другие правоустанавливающие документы с обязательной  регистрацией в центре недвижимости,справка с ЦОНа о зарегистрированных правах и отсутствии обременения);</w:t>
      </w:r>
    </w:p>
    <w:p w:rsidR="0067502C" w:rsidRPr="007D1DF4" w:rsidRDefault="0067502C" w:rsidP="0067502C">
      <w:pPr>
        <w:ind w:firstLine="567"/>
        <w:jc w:val="both"/>
        <w:rPr>
          <w:rFonts w:ascii="Times New Roman" w:hAnsi="Times New Roman"/>
          <w:sz w:val="24"/>
          <w:szCs w:val="24"/>
          <w:lang w:val="ru-RU"/>
        </w:rPr>
      </w:pPr>
      <w:r w:rsidRPr="007D1DF4">
        <w:rPr>
          <w:rFonts w:ascii="Times New Roman" w:hAnsi="Times New Roman"/>
          <w:sz w:val="24"/>
          <w:szCs w:val="24"/>
          <w:lang w:val="ru-RU"/>
        </w:rPr>
        <w:t>-  ситуациялық жоспар /ситуационный план;</w:t>
      </w:r>
    </w:p>
    <w:p w:rsidR="0067502C" w:rsidRPr="007D1DF4" w:rsidRDefault="0067502C" w:rsidP="0067502C">
      <w:pPr>
        <w:ind w:firstLine="567"/>
        <w:jc w:val="both"/>
        <w:rPr>
          <w:rFonts w:ascii="Times New Roman" w:hAnsi="Times New Roman"/>
          <w:sz w:val="24"/>
          <w:szCs w:val="24"/>
          <w:lang w:val="ru-RU"/>
        </w:rPr>
      </w:pPr>
      <w:r w:rsidRPr="007D1DF4">
        <w:rPr>
          <w:rFonts w:ascii="Times New Roman" w:hAnsi="Times New Roman"/>
          <w:sz w:val="24"/>
          <w:szCs w:val="24"/>
          <w:lang w:val="ru-RU"/>
        </w:rPr>
        <w:t xml:space="preserve">- қажетті қуаттылықты есептеу (жобалық ұйымның сауалнама парағы, сараптама ұйыммен орындалған өздігінен есептеу/есептеу)/расчет необходимой мощности (опросный лист проектной организации, самостоятельный расчет / </w:t>
      </w:r>
      <w:proofErr w:type="gramStart"/>
      <w:r w:rsidRPr="007D1DF4">
        <w:rPr>
          <w:rFonts w:ascii="Times New Roman" w:hAnsi="Times New Roman"/>
          <w:sz w:val="24"/>
          <w:szCs w:val="24"/>
          <w:lang w:val="ru-RU"/>
        </w:rPr>
        <w:t>расчет</w:t>
      </w:r>
      <w:proofErr w:type="gramEnd"/>
      <w:r w:rsidRPr="007D1DF4">
        <w:rPr>
          <w:rFonts w:ascii="Times New Roman" w:hAnsi="Times New Roman"/>
          <w:sz w:val="24"/>
          <w:szCs w:val="24"/>
          <w:lang w:val="ru-RU"/>
        </w:rPr>
        <w:t>, выполненный экспертной организацией;</w:t>
      </w:r>
    </w:p>
    <w:p w:rsidR="0067502C" w:rsidRPr="007D1DF4" w:rsidRDefault="0067502C" w:rsidP="0067502C">
      <w:pPr>
        <w:ind w:firstLine="567"/>
        <w:jc w:val="both"/>
        <w:rPr>
          <w:rFonts w:ascii="Times New Roman" w:hAnsi="Times New Roman"/>
          <w:sz w:val="24"/>
          <w:szCs w:val="24"/>
          <w:lang w:val="ru-RU"/>
        </w:rPr>
      </w:pPr>
      <w:r w:rsidRPr="007D1DF4">
        <w:rPr>
          <w:rFonts w:ascii="Times New Roman" w:hAnsi="Times New Roman"/>
          <w:sz w:val="24"/>
          <w:szCs w:val="24"/>
          <w:lang w:val="ru-RU"/>
        </w:rPr>
        <w:t>-  объектінің барлық меншік иелерінің жеке куәлігі /удостоверение личности всех собственников объекта;</w:t>
      </w:r>
    </w:p>
    <w:p w:rsidR="0067502C" w:rsidRPr="007D1DF4" w:rsidRDefault="0067502C" w:rsidP="0067502C">
      <w:pPr>
        <w:ind w:firstLine="567"/>
        <w:jc w:val="both"/>
        <w:rPr>
          <w:rFonts w:ascii="Times New Roman" w:hAnsi="Times New Roman"/>
          <w:sz w:val="24"/>
          <w:szCs w:val="24"/>
          <w:lang w:val="ru-RU"/>
        </w:rPr>
      </w:pPr>
      <w:r w:rsidRPr="007D1DF4">
        <w:rPr>
          <w:rFonts w:ascii="Times New Roman" w:hAnsi="Times New Roman"/>
          <w:sz w:val="24"/>
          <w:szCs w:val="24"/>
          <w:lang w:val="ru-RU"/>
        </w:rPr>
        <w:t xml:space="preserve">- ресімдеуді меншік иесі орындамаған жағдайда сенімхат және жеке куәлік </w:t>
      </w:r>
      <w:proofErr w:type="gramStart"/>
      <w:r w:rsidRPr="007D1DF4">
        <w:rPr>
          <w:rFonts w:ascii="Times New Roman" w:hAnsi="Times New Roman"/>
          <w:sz w:val="24"/>
          <w:szCs w:val="24"/>
          <w:lang w:val="ru-RU"/>
        </w:rPr>
        <w:t>к</w:t>
      </w:r>
      <w:proofErr w:type="gramEnd"/>
      <w:r w:rsidRPr="007D1DF4">
        <w:rPr>
          <w:rFonts w:ascii="Times New Roman" w:hAnsi="Times New Roman"/>
          <w:sz w:val="24"/>
          <w:szCs w:val="24"/>
          <w:lang w:val="ru-RU"/>
        </w:rPr>
        <w:t>өшірмесі /доверенность, в случае если оформление выполняет не владелец, с копией удостоверения личности;</w:t>
      </w:r>
    </w:p>
    <w:p w:rsidR="0067502C" w:rsidRPr="007D1DF4" w:rsidRDefault="0067502C" w:rsidP="0067502C">
      <w:pPr>
        <w:ind w:firstLine="567"/>
        <w:jc w:val="both"/>
        <w:rPr>
          <w:rFonts w:ascii="Times New Roman" w:hAnsi="Times New Roman"/>
          <w:sz w:val="24"/>
          <w:szCs w:val="24"/>
          <w:lang w:val="ru-RU"/>
        </w:rPr>
      </w:pPr>
      <w:r w:rsidRPr="007D1DF4">
        <w:rPr>
          <w:rFonts w:ascii="Times New Roman" w:hAnsi="Times New Roman"/>
          <w:sz w:val="24"/>
          <w:szCs w:val="24"/>
          <w:lang w:val="ru-RU"/>
        </w:rPr>
        <w:t>- заңды тұлғаларды тіркеу туралы куәлік (заңды тұлғалар үшін), лауазымға тағайындау туралы бұйрықтың көшірмесі /свидетельство о регистрации  юридического лица (для юр</w:t>
      </w:r>
      <w:proofErr w:type="gramStart"/>
      <w:r w:rsidRPr="007D1DF4">
        <w:rPr>
          <w:rFonts w:ascii="Times New Roman" w:hAnsi="Times New Roman"/>
          <w:sz w:val="24"/>
          <w:szCs w:val="24"/>
          <w:lang w:val="ru-RU"/>
        </w:rPr>
        <w:t>.л</w:t>
      </w:r>
      <w:proofErr w:type="gramEnd"/>
      <w:r w:rsidRPr="007D1DF4">
        <w:rPr>
          <w:rFonts w:ascii="Times New Roman" w:hAnsi="Times New Roman"/>
          <w:sz w:val="24"/>
          <w:szCs w:val="24"/>
          <w:lang w:val="ru-RU"/>
        </w:rPr>
        <w:t>иц), копия приказа о назначении на должность;</w:t>
      </w:r>
    </w:p>
    <w:p w:rsidR="0067502C" w:rsidRPr="007D1DF4" w:rsidRDefault="0067502C" w:rsidP="0067502C">
      <w:pPr>
        <w:ind w:firstLine="567"/>
        <w:jc w:val="both"/>
        <w:rPr>
          <w:rFonts w:ascii="Times New Roman" w:hAnsi="Times New Roman"/>
          <w:sz w:val="24"/>
          <w:szCs w:val="24"/>
          <w:lang w:val="ru-RU"/>
        </w:rPr>
      </w:pPr>
      <w:r w:rsidRPr="007D1DF4">
        <w:rPr>
          <w:rFonts w:ascii="Times New Roman" w:hAnsi="Times New Roman"/>
          <w:sz w:val="24"/>
          <w:szCs w:val="24"/>
          <w:lang w:val="ru-RU"/>
        </w:rPr>
        <w:t xml:space="preserve">- техникалық шарттарды қайта ресімдеу кезінде алдында берілген техникалық шарттар /ранее </w:t>
      </w:r>
      <w:proofErr w:type="gramStart"/>
      <w:r w:rsidRPr="007D1DF4">
        <w:rPr>
          <w:rFonts w:ascii="Times New Roman" w:hAnsi="Times New Roman"/>
          <w:sz w:val="24"/>
          <w:szCs w:val="24"/>
          <w:lang w:val="ru-RU"/>
        </w:rPr>
        <w:t>выданные</w:t>
      </w:r>
      <w:proofErr w:type="gramEnd"/>
      <w:r w:rsidRPr="007D1DF4">
        <w:rPr>
          <w:rFonts w:ascii="Times New Roman" w:hAnsi="Times New Roman"/>
          <w:sz w:val="24"/>
          <w:szCs w:val="24"/>
          <w:lang w:val="ru-RU"/>
        </w:rPr>
        <w:t xml:space="preserve"> технические условия при переоформлении технических условий;</w:t>
      </w:r>
    </w:p>
    <w:p w:rsidR="0067502C" w:rsidRPr="007D1DF4" w:rsidRDefault="0067502C" w:rsidP="0067502C">
      <w:pPr>
        <w:ind w:firstLine="567"/>
        <w:jc w:val="both"/>
        <w:rPr>
          <w:rFonts w:ascii="Times New Roman" w:hAnsi="Times New Roman"/>
          <w:sz w:val="24"/>
          <w:szCs w:val="24"/>
          <w:lang w:val="ru-RU"/>
        </w:rPr>
      </w:pPr>
      <w:r w:rsidRPr="007D1DF4">
        <w:rPr>
          <w:rFonts w:ascii="Times New Roman" w:hAnsi="Times New Roman"/>
          <w:sz w:val="24"/>
          <w:szCs w:val="24"/>
          <w:lang w:val="ru-RU"/>
        </w:rPr>
        <w:t xml:space="preserve">- «ПЭТК» АҚ –ның теңгерімінде жоқ ведомстволық жабдыққа қосылған кезде желілердің меншік иелерінің келісімі (жеке куәлік </w:t>
      </w:r>
      <w:proofErr w:type="gramStart"/>
      <w:r w:rsidRPr="007D1DF4">
        <w:rPr>
          <w:rFonts w:ascii="Times New Roman" w:hAnsi="Times New Roman"/>
          <w:sz w:val="24"/>
          <w:szCs w:val="24"/>
          <w:lang w:val="ru-RU"/>
        </w:rPr>
        <w:t>к</w:t>
      </w:r>
      <w:proofErr w:type="gramEnd"/>
      <w:r w:rsidRPr="007D1DF4">
        <w:rPr>
          <w:rFonts w:ascii="Times New Roman" w:hAnsi="Times New Roman"/>
          <w:sz w:val="24"/>
          <w:szCs w:val="24"/>
          <w:lang w:val="ru-RU"/>
        </w:rPr>
        <w:t xml:space="preserve">өшірмесі мен меншік иесі техникалық талаптарының көшірмесі қоса беріледі)/согласование владельца сетей при подключении к ведомственному оборудованию, которое не состоит на балансе АО "ПРЭК" (с приложением копии </w:t>
      </w:r>
      <w:proofErr w:type="gramStart"/>
      <w:r w:rsidRPr="007D1DF4">
        <w:rPr>
          <w:rFonts w:ascii="Times New Roman" w:hAnsi="Times New Roman"/>
          <w:sz w:val="24"/>
          <w:szCs w:val="24"/>
          <w:lang w:val="ru-RU"/>
        </w:rPr>
        <w:t>техничеческих условий владельца и копии удостоверения личности);</w:t>
      </w:r>
      <w:proofErr w:type="gramEnd"/>
    </w:p>
    <w:p w:rsidR="0067502C" w:rsidRPr="007D1DF4" w:rsidRDefault="0067502C" w:rsidP="0067502C">
      <w:pPr>
        <w:ind w:firstLine="567"/>
        <w:jc w:val="both"/>
        <w:rPr>
          <w:rFonts w:ascii="Times New Roman" w:hAnsi="Times New Roman"/>
          <w:sz w:val="24"/>
          <w:szCs w:val="24"/>
          <w:lang w:val="ru-RU"/>
        </w:rPr>
      </w:pPr>
      <w:r w:rsidRPr="007D1DF4">
        <w:rPr>
          <w:rFonts w:ascii="Times New Roman" w:hAnsi="Times New Roman"/>
          <w:sz w:val="24"/>
          <w:szCs w:val="24"/>
          <w:lang w:val="ru-RU"/>
        </w:rPr>
        <w:t>- кө</w:t>
      </w:r>
      <w:proofErr w:type="gramStart"/>
      <w:r w:rsidRPr="007D1DF4">
        <w:rPr>
          <w:rFonts w:ascii="Times New Roman" w:hAnsi="Times New Roman"/>
          <w:sz w:val="24"/>
          <w:szCs w:val="24"/>
          <w:lang w:val="ru-RU"/>
        </w:rPr>
        <w:t>п</w:t>
      </w:r>
      <w:proofErr w:type="gramEnd"/>
      <w:r w:rsidRPr="007D1DF4">
        <w:rPr>
          <w:rFonts w:ascii="Times New Roman" w:hAnsi="Times New Roman"/>
          <w:sz w:val="24"/>
          <w:szCs w:val="24"/>
          <w:lang w:val="ru-RU"/>
        </w:rPr>
        <w:t>қабатты тұрғын үй желілеріне қосылған кезде – ММҚ –мен және пәтер иелерінің жалпы санының үштен екі бөлігінен артық тұрғынүй иелерінің келісімі (форма бойынша қолдары қойылған жиналыс хаттамасы)/при подключении к сетям многоэтажного жилого дома- согласование с ОСИ и жильцами дома более двух третей от общего числа собственников квартир (протокол собрания по форме с подписями);</w:t>
      </w:r>
    </w:p>
    <w:p w:rsidR="0067502C" w:rsidRPr="007D1DF4" w:rsidRDefault="0067502C" w:rsidP="0067502C">
      <w:pPr>
        <w:ind w:firstLine="567"/>
        <w:jc w:val="both"/>
        <w:rPr>
          <w:rStyle w:val="s0"/>
          <w:lang w:val="ru-RU"/>
        </w:rPr>
      </w:pPr>
      <w:r w:rsidRPr="007D1DF4">
        <w:rPr>
          <w:rFonts w:ascii="Times New Roman" w:hAnsi="Times New Roman"/>
          <w:sz w:val="24"/>
          <w:szCs w:val="24"/>
          <w:lang w:val="ru-RU"/>
        </w:rPr>
        <w:t xml:space="preserve">- электрқұрылғыларының бекітілген қуаты 5 МегаВатт және одан артық тұтынушылар сауалнама парағына жобалық жұмыспен </w:t>
      </w:r>
      <w:proofErr w:type="gramStart"/>
      <w:r w:rsidRPr="007D1DF4">
        <w:rPr>
          <w:rFonts w:ascii="Times New Roman" w:hAnsi="Times New Roman"/>
          <w:sz w:val="24"/>
          <w:szCs w:val="24"/>
          <w:lang w:val="ru-RU"/>
        </w:rPr>
        <w:t>айналысу</w:t>
      </w:r>
      <w:proofErr w:type="gramEnd"/>
      <w:r w:rsidRPr="007D1DF4">
        <w:rPr>
          <w:rFonts w:ascii="Times New Roman" w:hAnsi="Times New Roman"/>
          <w:sz w:val="24"/>
          <w:szCs w:val="24"/>
          <w:lang w:val="ru-RU"/>
        </w:rPr>
        <w:t>ға лицензиясы бар мамандандырылған жобалау ұйымы дайындаған тұтынушыны сырттан электрмен жабдықтау сұлбасын қоса береді /</w:t>
      </w:r>
      <w:r w:rsidRPr="007D1DF4">
        <w:rPr>
          <w:rStyle w:val="s0"/>
          <w:lang w:val="ru-RU"/>
        </w:rPr>
        <w:t>потребители с установленной мощностью электроустановок 5 МегаВатт и более к опросному листу прикладывают схему внешнего электроснабжения потребителя, разработанную специализированной проектной организацией, имеющей лицензию на занятие проектной деятельностью;</w:t>
      </w:r>
    </w:p>
    <w:p w:rsidR="0067502C" w:rsidRPr="007D1DF4" w:rsidRDefault="0067502C" w:rsidP="0067502C">
      <w:pPr>
        <w:ind w:firstLine="567"/>
        <w:jc w:val="both"/>
        <w:rPr>
          <w:rFonts w:ascii="Times New Roman" w:hAnsi="Times New Roman"/>
          <w:sz w:val="24"/>
          <w:szCs w:val="24"/>
          <w:lang w:val="ru-RU"/>
        </w:rPr>
      </w:pPr>
      <w:r w:rsidRPr="007D1DF4">
        <w:rPr>
          <w:rStyle w:val="s0"/>
          <w:lang w:val="ru-RU"/>
        </w:rPr>
        <w:t>- бау-бақша шаруашылығы, бау-бақша қоғамдастықтары, гараж кооперативтері, бірлескен кө</w:t>
      </w:r>
      <w:proofErr w:type="gramStart"/>
      <w:r w:rsidRPr="007D1DF4">
        <w:rPr>
          <w:rStyle w:val="s0"/>
          <w:lang w:val="ru-RU"/>
        </w:rPr>
        <w:t>к</w:t>
      </w:r>
      <w:proofErr w:type="gramEnd"/>
      <w:r w:rsidRPr="007D1DF4">
        <w:rPr>
          <w:rStyle w:val="s0"/>
          <w:lang w:val="ru-RU"/>
        </w:rPr>
        <w:t>өніс қоймалары мен басқа да тұтынушылық кооперативтерге техникалық талаптарды алу үшін Жарғы, құрылтайшылық жиналыстың хаттамасы, кооператив/қоғамдастық мүшелерінің тізімін ұсынулары қажет/ для</w:t>
      </w:r>
      <w:r w:rsidRPr="007D1DF4">
        <w:rPr>
          <w:rFonts w:ascii="Arial" w:hAnsi="Arial" w:cs="Arial"/>
          <w:sz w:val="24"/>
          <w:szCs w:val="24"/>
          <w:lang w:val="ru-RU"/>
        </w:rPr>
        <w:t xml:space="preserve"> </w:t>
      </w:r>
      <w:r w:rsidRPr="007D1DF4">
        <w:rPr>
          <w:rFonts w:ascii="Times New Roman" w:hAnsi="Times New Roman"/>
          <w:sz w:val="24"/>
          <w:szCs w:val="24"/>
          <w:lang w:val="ru-RU"/>
        </w:rPr>
        <w:t xml:space="preserve">получения </w:t>
      </w:r>
      <w:r w:rsidRPr="007D1DF4">
        <w:rPr>
          <w:rFonts w:ascii="Times New Roman" w:hAnsi="Times New Roman"/>
          <w:sz w:val="24"/>
          <w:szCs w:val="24"/>
          <w:lang w:val="ru-RU"/>
        </w:rPr>
        <w:lastRenderedPageBreak/>
        <w:t>технических условий на</w:t>
      </w:r>
      <w:r w:rsidRPr="007D1DF4">
        <w:rPr>
          <w:rFonts w:ascii="Arial" w:hAnsi="Arial" w:cs="Arial"/>
          <w:sz w:val="24"/>
          <w:szCs w:val="24"/>
          <w:lang w:val="ru-RU"/>
        </w:rPr>
        <w:t xml:space="preserve"> </w:t>
      </w:r>
      <w:r w:rsidRPr="007D1DF4">
        <w:rPr>
          <w:rFonts w:ascii="Times New Roman" w:hAnsi="Times New Roman"/>
          <w:sz w:val="24"/>
          <w:szCs w:val="24"/>
          <w:lang w:val="ru-RU"/>
        </w:rPr>
        <w:t>садоводство,</w:t>
      </w:r>
      <w:r w:rsidRPr="007D1DF4">
        <w:rPr>
          <w:rFonts w:ascii="Times New Roman" w:hAnsi="Times New Roman"/>
          <w:sz w:val="24"/>
          <w:szCs w:val="24"/>
        </w:rPr>
        <w:t> </w:t>
      </w:r>
      <w:r w:rsidRPr="007D1DF4">
        <w:rPr>
          <w:rFonts w:ascii="Times New Roman" w:hAnsi="Times New Roman"/>
          <w:sz w:val="24"/>
          <w:szCs w:val="24"/>
          <w:lang w:val="ru-RU"/>
        </w:rPr>
        <w:t>дачные сообщества, гаражные кооперативы, объединённые овощехранилища и др</w:t>
      </w:r>
      <w:proofErr w:type="gramStart"/>
      <w:r w:rsidRPr="007D1DF4">
        <w:rPr>
          <w:rFonts w:ascii="Times New Roman" w:hAnsi="Times New Roman"/>
          <w:sz w:val="24"/>
          <w:szCs w:val="24"/>
          <w:lang w:val="ru-RU"/>
        </w:rPr>
        <w:t>.п</w:t>
      </w:r>
      <w:proofErr w:type="gramEnd"/>
      <w:r w:rsidRPr="007D1DF4">
        <w:rPr>
          <w:rFonts w:ascii="Times New Roman" w:hAnsi="Times New Roman"/>
          <w:sz w:val="24"/>
          <w:szCs w:val="24"/>
          <w:lang w:val="ru-RU"/>
        </w:rPr>
        <w:t>отребительские кооперативы должны предоставить Устав, протокол учредительного собрания, список членов кооператива/сообщества.</w:t>
      </w:r>
    </w:p>
    <w:p w:rsidR="0067502C" w:rsidRPr="007D1DF4" w:rsidRDefault="0067502C" w:rsidP="0067502C">
      <w:pPr>
        <w:pStyle w:val="a6"/>
        <w:spacing w:before="0" w:beforeAutospacing="0" w:after="0" w:afterAutospacing="0"/>
        <w:ind w:firstLine="567"/>
        <w:rPr>
          <w:rFonts w:ascii="Times New Roman" w:hAnsi="Times New Roman"/>
          <w:color w:val="auto"/>
          <w:sz w:val="24"/>
          <w:lang w:val="ru-RU"/>
        </w:rPr>
      </w:pPr>
      <w:r w:rsidRPr="00D70EF8">
        <w:rPr>
          <w:rFonts w:ascii="Times New Roman" w:hAnsi="Times New Roman"/>
          <w:b/>
          <w:color w:val="auto"/>
          <w:sz w:val="24"/>
          <w:lang w:val="ru-RU"/>
        </w:rPr>
        <w:t>1.3.</w:t>
      </w:r>
      <w:r w:rsidRPr="007D1DF4">
        <w:rPr>
          <w:rFonts w:ascii="Times New Roman" w:hAnsi="Times New Roman"/>
          <w:color w:val="auto"/>
          <w:sz w:val="24"/>
          <w:lang w:val="ru-RU"/>
        </w:rPr>
        <w:t xml:space="preserve"> «ПЭТК» АҚ техникалық шарттарды Қазақстан Республикасының 1998 жылғы 09 шілдедегі «Табиғи монополиялар турала» №172-</w:t>
      </w:r>
      <w:r w:rsidRPr="007D1DF4">
        <w:rPr>
          <w:rFonts w:ascii="Times New Roman" w:hAnsi="Times New Roman"/>
          <w:color w:val="auto"/>
          <w:sz w:val="24"/>
        </w:rPr>
        <w:t>I</w:t>
      </w:r>
      <w:r w:rsidRPr="007D1DF4">
        <w:rPr>
          <w:rFonts w:ascii="Times New Roman" w:hAnsi="Times New Roman"/>
          <w:color w:val="auto"/>
          <w:sz w:val="24"/>
          <w:lang w:val="ru-RU"/>
        </w:rPr>
        <w:t xml:space="preserve"> заңнамасында анықталған мерзімде береді:</w:t>
      </w:r>
    </w:p>
    <w:p w:rsidR="0067502C" w:rsidRPr="007D1DF4" w:rsidRDefault="0067502C" w:rsidP="0067502C">
      <w:pPr>
        <w:pStyle w:val="a6"/>
        <w:spacing w:before="0" w:beforeAutospacing="0" w:after="0" w:afterAutospacing="0"/>
        <w:ind w:firstLine="567"/>
        <w:rPr>
          <w:rFonts w:ascii="Times New Roman" w:hAnsi="Times New Roman"/>
          <w:color w:val="auto"/>
          <w:sz w:val="24"/>
          <w:lang w:val="ru-RU"/>
        </w:rPr>
      </w:pPr>
      <w:r w:rsidRPr="007D1DF4">
        <w:rPr>
          <w:rFonts w:ascii="Times New Roman" w:hAnsi="Times New Roman"/>
          <w:color w:val="auto"/>
          <w:sz w:val="24"/>
          <w:lang w:val="ru-RU"/>
        </w:rPr>
        <w:t xml:space="preserve">- техникалық </w:t>
      </w:r>
      <w:proofErr w:type="gramStart"/>
      <w:r w:rsidRPr="007D1DF4">
        <w:rPr>
          <w:rFonts w:ascii="Times New Roman" w:hAnsi="Times New Roman"/>
          <w:color w:val="auto"/>
          <w:sz w:val="24"/>
          <w:lang w:val="ru-RU"/>
        </w:rPr>
        <w:t>к</w:t>
      </w:r>
      <w:proofErr w:type="gramEnd"/>
      <w:r w:rsidRPr="007D1DF4">
        <w:rPr>
          <w:rFonts w:ascii="Times New Roman" w:hAnsi="Times New Roman"/>
          <w:color w:val="auto"/>
          <w:sz w:val="24"/>
          <w:lang w:val="ru-RU"/>
        </w:rPr>
        <w:t>үрделі емес объектілер үшін 5 (бес) жұмыс күні;</w:t>
      </w:r>
    </w:p>
    <w:p w:rsidR="0067502C" w:rsidRPr="007D1DF4" w:rsidRDefault="0067502C" w:rsidP="0067502C">
      <w:pPr>
        <w:pStyle w:val="a6"/>
        <w:spacing w:before="0" w:beforeAutospacing="0" w:after="0" w:afterAutospacing="0"/>
        <w:ind w:firstLine="567"/>
        <w:rPr>
          <w:rFonts w:ascii="Times New Roman" w:hAnsi="Times New Roman"/>
          <w:color w:val="auto"/>
          <w:sz w:val="24"/>
          <w:lang w:val="ru-RU"/>
        </w:rPr>
      </w:pPr>
      <w:r w:rsidRPr="007D1DF4">
        <w:rPr>
          <w:rFonts w:ascii="Times New Roman" w:hAnsi="Times New Roman"/>
          <w:color w:val="auto"/>
          <w:sz w:val="24"/>
          <w:lang w:val="ru-RU"/>
        </w:rPr>
        <w:t xml:space="preserve">- техникалық </w:t>
      </w:r>
      <w:proofErr w:type="gramStart"/>
      <w:r w:rsidRPr="007D1DF4">
        <w:rPr>
          <w:rFonts w:ascii="Times New Roman" w:hAnsi="Times New Roman"/>
          <w:color w:val="auto"/>
          <w:sz w:val="24"/>
          <w:lang w:val="ru-RU"/>
        </w:rPr>
        <w:t>к</w:t>
      </w:r>
      <w:proofErr w:type="gramEnd"/>
      <w:r w:rsidRPr="007D1DF4">
        <w:rPr>
          <w:rFonts w:ascii="Times New Roman" w:hAnsi="Times New Roman"/>
          <w:color w:val="auto"/>
          <w:sz w:val="24"/>
          <w:lang w:val="ru-RU"/>
        </w:rPr>
        <w:t>үрделі емес объектілер үшін 10 (он) жұмыс күні</w:t>
      </w:r>
    </w:p>
    <w:p w:rsidR="0067502C" w:rsidRPr="007D1DF4" w:rsidRDefault="0067502C" w:rsidP="0067502C">
      <w:pPr>
        <w:pStyle w:val="a6"/>
        <w:spacing w:before="0" w:beforeAutospacing="0" w:after="0" w:afterAutospacing="0"/>
        <w:rPr>
          <w:rFonts w:ascii="Times New Roman" w:hAnsi="Times New Roman"/>
          <w:color w:val="auto"/>
          <w:sz w:val="24"/>
          <w:lang w:val="ru-RU"/>
        </w:rPr>
      </w:pPr>
      <w:r w:rsidRPr="007D1DF4">
        <w:rPr>
          <w:rFonts w:ascii="Times New Roman" w:hAnsi="Times New Roman"/>
          <w:color w:val="auto"/>
          <w:sz w:val="24"/>
          <w:lang w:val="ru-RU"/>
        </w:rPr>
        <w:t>/технические условия выдаются  в сроки, установленные Законом Республики Казахстан от 9 июля 1998 года № 272-</w:t>
      </w:r>
      <w:r w:rsidRPr="007D1DF4">
        <w:rPr>
          <w:rFonts w:ascii="Times New Roman" w:hAnsi="Times New Roman"/>
          <w:color w:val="auto"/>
          <w:sz w:val="24"/>
        </w:rPr>
        <w:t>I</w:t>
      </w:r>
      <w:r w:rsidRPr="007D1DF4">
        <w:rPr>
          <w:rFonts w:ascii="Times New Roman" w:hAnsi="Times New Roman"/>
          <w:color w:val="auto"/>
          <w:sz w:val="24"/>
          <w:lang w:val="ru-RU"/>
        </w:rPr>
        <w:t xml:space="preserve"> «О естественных монополиях»:</w:t>
      </w:r>
    </w:p>
    <w:p w:rsidR="0067502C" w:rsidRPr="007D1DF4" w:rsidRDefault="0067502C" w:rsidP="0067502C">
      <w:pPr>
        <w:pStyle w:val="a6"/>
        <w:spacing w:before="0" w:beforeAutospacing="0" w:after="0" w:afterAutospacing="0"/>
        <w:ind w:firstLine="567"/>
        <w:rPr>
          <w:rFonts w:ascii="Times New Roman" w:hAnsi="Times New Roman"/>
          <w:color w:val="auto"/>
          <w:sz w:val="24"/>
          <w:lang w:val="ru-RU"/>
        </w:rPr>
      </w:pPr>
      <w:r w:rsidRPr="007D1DF4">
        <w:rPr>
          <w:rFonts w:ascii="Times New Roman" w:hAnsi="Times New Roman"/>
          <w:color w:val="auto"/>
          <w:sz w:val="24"/>
          <w:lang w:val="ru-RU"/>
        </w:rPr>
        <w:t>- в течение 5 (пяти) рабочих дней для технически не сложных объектов;</w:t>
      </w:r>
    </w:p>
    <w:p w:rsidR="0067502C" w:rsidRPr="007D1DF4" w:rsidRDefault="0067502C" w:rsidP="0067502C">
      <w:pPr>
        <w:pStyle w:val="a6"/>
        <w:spacing w:before="0" w:beforeAutospacing="0" w:after="0" w:afterAutospacing="0"/>
        <w:ind w:firstLine="567"/>
        <w:rPr>
          <w:rFonts w:ascii="Times New Roman" w:hAnsi="Times New Roman"/>
          <w:color w:val="auto"/>
          <w:sz w:val="24"/>
          <w:lang w:val="ru-RU"/>
        </w:rPr>
      </w:pPr>
      <w:r w:rsidRPr="007D1DF4">
        <w:rPr>
          <w:rFonts w:ascii="Times New Roman" w:hAnsi="Times New Roman"/>
          <w:color w:val="auto"/>
          <w:sz w:val="24"/>
          <w:lang w:val="ru-RU"/>
        </w:rPr>
        <w:t>- в течение 10 (десяти) рабочих дней для технически сложных объектов.</w:t>
      </w:r>
    </w:p>
    <w:p w:rsidR="0067502C" w:rsidRPr="00D70EF8" w:rsidRDefault="0067502C" w:rsidP="0067502C">
      <w:pPr>
        <w:pStyle w:val="2"/>
        <w:numPr>
          <w:ilvl w:val="1"/>
          <w:numId w:val="3"/>
        </w:numPr>
        <w:tabs>
          <w:tab w:val="left" w:pos="993"/>
        </w:tabs>
        <w:ind w:left="0" w:firstLine="567"/>
        <w:jc w:val="both"/>
        <w:rPr>
          <w:rFonts w:ascii="Times New Roman" w:hAnsi="Times New Roman"/>
          <w:sz w:val="24"/>
          <w:szCs w:val="24"/>
          <w:lang w:val="ru-RU"/>
        </w:rPr>
      </w:pPr>
      <w:r w:rsidRPr="007D1DF4">
        <w:rPr>
          <w:rFonts w:ascii="Times New Roman" w:hAnsi="Times New Roman"/>
          <w:sz w:val="24"/>
          <w:szCs w:val="24"/>
          <w:lang w:val="ru-RU"/>
        </w:rPr>
        <w:t>Дайын техникалық шарттарды өтінім берілген орны бойынша немесе тұтынушымен алдын-ала келісім бойынша 1.1.т. көрсетілген қабылдау пунктінің бі</w:t>
      </w:r>
      <w:proofErr w:type="gramStart"/>
      <w:r w:rsidRPr="007D1DF4">
        <w:rPr>
          <w:rFonts w:ascii="Times New Roman" w:hAnsi="Times New Roman"/>
          <w:sz w:val="24"/>
          <w:szCs w:val="24"/>
          <w:lang w:val="ru-RU"/>
        </w:rPr>
        <w:t>р</w:t>
      </w:r>
      <w:proofErr w:type="gramEnd"/>
      <w:r w:rsidRPr="007D1DF4">
        <w:rPr>
          <w:rFonts w:ascii="Times New Roman" w:hAnsi="Times New Roman"/>
          <w:sz w:val="24"/>
          <w:szCs w:val="24"/>
          <w:lang w:val="ru-RU"/>
        </w:rPr>
        <w:t xml:space="preserve">інде беріледі /Выдача готовых технических условий производится по месту подачи </w:t>
      </w:r>
      <w:r w:rsidRPr="007D1DF4">
        <w:rPr>
          <w:rFonts w:ascii="Times New Roman" w:hAnsi="Times New Roman"/>
          <w:sz w:val="24"/>
          <w:szCs w:val="24"/>
          <w:shd w:val="clear" w:color="auto" w:fill="FFFFFF" w:themeFill="background1"/>
          <w:lang w:val="ru-RU"/>
        </w:rPr>
        <w:t>заявления,</w:t>
      </w:r>
      <w:r w:rsidRPr="007D1DF4">
        <w:rPr>
          <w:rFonts w:ascii="Times New Roman" w:hAnsi="Times New Roman"/>
          <w:sz w:val="24"/>
          <w:szCs w:val="24"/>
          <w:lang w:val="ru-RU"/>
        </w:rPr>
        <w:t xml:space="preserve"> либо в одном из пунктов приема, указанных в п.1.1 по предварительному согласованию с потребителем.</w:t>
      </w:r>
    </w:p>
    <w:p w:rsidR="0067502C" w:rsidRPr="007D1DF4" w:rsidRDefault="0067502C" w:rsidP="0067502C">
      <w:pPr>
        <w:ind w:firstLine="567"/>
        <w:jc w:val="both"/>
        <w:rPr>
          <w:rFonts w:ascii="Times New Roman" w:hAnsi="Times New Roman"/>
          <w:b/>
          <w:sz w:val="24"/>
          <w:szCs w:val="24"/>
          <w:lang w:val="ru-RU"/>
        </w:rPr>
      </w:pPr>
      <w:r w:rsidRPr="007D1DF4">
        <w:rPr>
          <w:rFonts w:ascii="Times New Roman" w:hAnsi="Times New Roman"/>
          <w:b/>
          <w:sz w:val="24"/>
          <w:szCs w:val="24"/>
          <w:lang w:val="ru-RU"/>
        </w:rPr>
        <w:t>2.Техникалық шарттардың талаптарының орындалуы /Выполнение требований технических условий.</w:t>
      </w:r>
    </w:p>
    <w:p w:rsidR="0067502C" w:rsidRPr="007D1DF4" w:rsidRDefault="0067502C" w:rsidP="0067502C">
      <w:pPr>
        <w:ind w:firstLine="567"/>
        <w:jc w:val="both"/>
        <w:rPr>
          <w:rFonts w:ascii="Times New Roman" w:hAnsi="Times New Roman"/>
          <w:sz w:val="24"/>
          <w:szCs w:val="24"/>
          <w:lang w:val="ru-RU"/>
        </w:rPr>
      </w:pPr>
      <w:r w:rsidRPr="00D70EF8">
        <w:rPr>
          <w:rFonts w:ascii="Times New Roman" w:hAnsi="Times New Roman"/>
          <w:b/>
          <w:sz w:val="24"/>
          <w:szCs w:val="24"/>
          <w:lang w:val="ru-RU"/>
        </w:rPr>
        <w:t>2.1</w:t>
      </w:r>
      <w:r w:rsidRPr="007D1DF4">
        <w:rPr>
          <w:rFonts w:ascii="Times New Roman" w:hAnsi="Times New Roman"/>
          <w:sz w:val="24"/>
          <w:szCs w:val="24"/>
          <w:lang w:val="ru-RU"/>
        </w:rPr>
        <w:t xml:space="preserve">. Электрмен жабдықтау жобасын құрастыру (қажетінше техникалық </w:t>
      </w:r>
      <w:proofErr w:type="gramStart"/>
      <w:r w:rsidRPr="007D1DF4">
        <w:rPr>
          <w:rFonts w:ascii="Times New Roman" w:hAnsi="Times New Roman"/>
          <w:sz w:val="24"/>
          <w:szCs w:val="24"/>
          <w:lang w:val="ru-RU"/>
        </w:rPr>
        <w:t>шарттар</w:t>
      </w:r>
      <w:proofErr w:type="gramEnd"/>
      <w:r w:rsidRPr="007D1DF4">
        <w:rPr>
          <w:rFonts w:ascii="Times New Roman" w:hAnsi="Times New Roman"/>
          <w:sz w:val="24"/>
          <w:szCs w:val="24"/>
          <w:lang w:val="ru-RU"/>
        </w:rPr>
        <w:t>ға сәйкес) /Разработка проекта электроснабжения (при необходимости согласно техническим условиям).</w:t>
      </w:r>
    </w:p>
    <w:p w:rsidR="0067502C" w:rsidRPr="007D1DF4" w:rsidRDefault="0067502C" w:rsidP="0067502C">
      <w:pPr>
        <w:ind w:firstLine="567"/>
        <w:jc w:val="both"/>
        <w:rPr>
          <w:rFonts w:ascii="Times New Roman" w:hAnsi="Times New Roman"/>
          <w:sz w:val="24"/>
          <w:szCs w:val="24"/>
          <w:lang w:val="ru-RU"/>
        </w:rPr>
      </w:pPr>
      <w:r w:rsidRPr="00D70EF8">
        <w:rPr>
          <w:rFonts w:ascii="Times New Roman" w:hAnsi="Times New Roman"/>
          <w:b/>
          <w:sz w:val="24"/>
          <w:szCs w:val="24"/>
          <w:lang w:val="ru-RU"/>
        </w:rPr>
        <w:t>2.2</w:t>
      </w:r>
      <w:r w:rsidRPr="007D1DF4">
        <w:rPr>
          <w:rFonts w:ascii="Times New Roman" w:hAnsi="Times New Roman"/>
          <w:sz w:val="24"/>
          <w:szCs w:val="24"/>
          <w:lang w:val="ru-RU"/>
        </w:rPr>
        <w:t>. ТШ талаптарын орындау /Выполнение требований ТУ.</w:t>
      </w:r>
    </w:p>
    <w:p w:rsidR="0067502C" w:rsidRPr="007D1DF4" w:rsidRDefault="0067502C" w:rsidP="0067502C">
      <w:pPr>
        <w:ind w:firstLine="567"/>
        <w:jc w:val="both"/>
        <w:rPr>
          <w:ins w:id="0" w:author="Ахметова Гульнара Мукажановна" w:date="2020-03-16T11:21:00Z"/>
          <w:rFonts w:ascii="Times New Roman" w:hAnsi="Times New Roman"/>
          <w:sz w:val="24"/>
          <w:szCs w:val="24"/>
          <w:lang w:val="ru-RU"/>
        </w:rPr>
      </w:pPr>
      <w:r w:rsidRPr="00D70EF8">
        <w:rPr>
          <w:rFonts w:ascii="Times New Roman" w:hAnsi="Times New Roman"/>
          <w:b/>
          <w:sz w:val="24"/>
          <w:szCs w:val="24"/>
          <w:lang w:val="ru-RU"/>
        </w:rPr>
        <w:t>2.3.</w:t>
      </w:r>
      <w:r w:rsidRPr="007D1DF4">
        <w:rPr>
          <w:rFonts w:ascii="Times New Roman" w:hAnsi="Times New Roman"/>
          <w:sz w:val="24"/>
          <w:szCs w:val="24"/>
          <w:lang w:val="ru-RU"/>
        </w:rPr>
        <w:t xml:space="preserve"> «ПЭТК» А</w:t>
      </w:r>
      <w:proofErr w:type="gramStart"/>
      <w:r w:rsidRPr="007D1DF4">
        <w:rPr>
          <w:rFonts w:ascii="Times New Roman" w:hAnsi="Times New Roman"/>
          <w:sz w:val="24"/>
          <w:szCs w:val="24"/>
          <w:lang w:val="ru-RU"/>
        </w:rPr>
        <w:t>Қ-</w:t>
      </w:r>
      <w:proofErr w:type="gramEnd"/>
      <w:r w:rsidRPr="007D1DF4">
        <w:rPr>
          <w:rFonts w:ascii="Times New Roman" w:hAnsi="Times New Roman"/>
          <w:sz w:val="24"/>
          <w:szCs w:val="24"/>
          <w:lang w:val="ru-RU"/>
        </w:rPr>
        <w:t>ның құрылымдық бөлімшесіне қосылатын объектінің аймақтық тиесілігіне сәйкес жолдама техникалық шарттардың орындалуы туралы хабарлама және электр қондырғыларға кернеу беруге дайындық және құжаттар комплектісі қосымшасының формасы бойынша электрмен жабдықтау шартының акцептісі туралы өтінім / Направление в структурное подразделение АО «ПРЭК» согласно территориальной принадлежности подключаемого объекта уведомления о выполнении технических условий и готовности к подаче напряжения на электроустановки и заявления об акцепте договора электроснабжения по форме с приложением комплекта документов:</w:t>
      </w:r>
    </w:p>
    <w:p w:rsidR="0067502C" w:rsidRPr="007D1DF4" w:rsidRDefault="0067502C" w:rsidP="0067502C">
      <w:pPr>
        <w:ind w:firstLine="567"/>
        <w:jc w:val="both"/>
        <w:rPr>
          <w:ins w:id="1" w:author="Ахметова Гульнара Мукажановна" w:date="2020-03-16T11:21:00Z"/>
          <w:rFonts w:ascii="Times New Roman" w:hAnsi="Times New Roman"/>
          <w:sz w:val="24"/>
          <w:szCs w:val="24"/>
          <w:lang w:val="ru-RU"/>
        </w:rPr>
      </w:pPr>
      <w:r w:rsidRPr="007D1DF4">
        <w:rPr>
          <w:rFonts w:ascii="Times New Roman" w:hAnsi="Times New Roman"/>
          <w:sz w:val="24"/>
          <w:szCs w:val="24"/>
          <w:lang w:val="ru-RU"/>
        </w:rPr>
        <w:t xml:space="preserve">- энергия нысандарының құрылысы бойынша орындау схемасы (топографиялық негізде) (болған жағдайда) / </w:t>
      </w:r>
      <w:ins w:id="2" w:author="Ахметова Гульнара Мукажановна" w:date="2020-03-16T11:21:00Z">
        <w:r w:rsidRPr="007D1DF4">
          <w:rPr>
            <w:rFonts w:ascii="Times New Roman" w:hAnsi="Times New Roman"/>
            <w:sz w:val="24"/>
            <w:szCs w:val="24"/>
            <w:lang w:val="ru-RU"/>
          </w:rPr>
          <w:t>исполнительные схемы по строительству энергообъектов (топографической основе) (при наличии);</w:t>
        </w:r>
      </w:ins>
    </w:p>
    <w:p w:rsidR="0067502C" w:rsidRPr="007D1DF4" w:rsidRDefault="0067502C" w:rsidP="0067502C">
      <w:pPr>
        <w:ind w:firstLine="567"/>
        <w:jc w:val="both"/>
        <w:rPr>
          <w:ins w:id="3" w:author="Ахметова Гульнара Мукажановна" w:date="2020-03-16T11:21:00Z"/>
          <w:rFonts w:ascii="Times New Roman" w:hAnsi="Times New Roman"/>
          <w:sz w:val="24"/>
          <w:szCs w:val="24"/>
          <w:lang w:val="ru-RU"/>
        </w:rPr>
      </w:pPr>
      <w:r w:rsidRPr="007D1DF4">
        <w:rPr>
          <w:rFonts w:ascii="Times New Roman" w:hAnsi="Times New Roman"/>
          <w:sz w:val="24"/>
          <w:szCs w:val="24"/>
          <w:lang w:val="ru-RU"/>
        </w:rPr>
        <w:t xml:space="preserve">- қайта құрылған немесе қайта енгізілген объектілердің жоғары вольтты сынақтары мен өлшеулерінің хаттамасы / </w:t>
      </w:r>
      <w:ins w:id="4" w:author="Ахметова Гульнара Мукажановна" w:date="2020-03-16T11:21:00Z">
        <w:r w:rsidRPr="007D1DF4">
          <w:rPr>
            <w:rFonts w:ascii="Times New Roman" w:hAnsi="Times New Roman"/>
            <w:sz w:val="24"/>
            <w:szCs w:val="24"/>
            <w:lang w:val="ru-RU"/>
          </w:rPr>
          <w:t>протоколы высоковольтных испытаний и измерений, вновь вводимых или реконструируемых объектов;</w:t>
        </w:r>
      </w:ins>
    </w:p>
    <w:p w:rsidR="0067502C" w:rsidRPr="007D1DF4" w:rsidRDefault="0067502C" w:rsidP="0067502C">
      <w:pPr>
        <w:ind w:firstLine="567"/>
        <w:jc w:val="both"/>
        <w:rPr>
          <w:ins w:id="5" w:author="Ахметова Гульнара Мукажановна" w:date="2020-03-16T11:21:00Z"/>
          <w:rFonts w:ascii="Times New Roman" w:hAnsi="Times New Roman"/>
          <w:sz w:val="24"/>
          <w:szCs w:val="24"/>
          <w:lang w:val="ru-RU"/>
        </w:rPr>
      </w:pPr>
      <w:r w:rsidRPr="007D1DF4">
        <w:rPr>
          <w:rFonts w:ascii="Times New Roman" w:hAnsi="Times New Roman"/>
          <w:sz w:val="24"/>
          <w:szCs w:val="24"/>
          <w:lang w:val="ru-RU"/>
        </w:rPr>
        <w:t>- өкілетті тұлға хабарламаға қол қойған кезде сенімхат (тү</w:t>
      </w:r>
      <w:proofErr w:type="gramStart"/>
      <w:r w:rsidRPr="007D1DF4">
        <w:rPr>
          <w:rFonts w:ascii="Times New Roman" w:hAnsi="Times New Roman"/>
          <w:sz w:val="24"/>
          <w:szCs w:val="24"/>
          <w:lang w:val="ru-RU"/>
        </w:rPr>
        <w:t>пн</w:t>
      </w:r>
      <w:proofErr w:type="gramEnd"/>
      <w:r w:rsidRPr="007D1DF4">
        <w:rPr>
          <w:rFonts w:ascii="Times New Roman" w:hAnsi="Times New Roman"/>
          <w:sz w:val="24"/>
          <w:szCs w:val="24"/>
          <w:lang w:val="ru-RU"/>
        </w:rPr>
        <w:t xml:space="preserve">ұсқа және салыстырып тексеру үшін жеке куәлік) / </w:t>
      </w:r>
      <w:ins w:id="6" w:author="Ахметова Гульнара Мукажановна" w:date="2020-03-16T11:21:00Z">
        <w:r w:rsidRPr="007D1DF4">
          <w:rPr>
            <w:rFonts w:ascii="Times New Roman" w:hAnsi="Times New Roman"/>
            <w:sz w:val="24"/>
            <w:szCs w:val="24"/>
            <w:lang w:val="ru-RU"/>
          </w:rPr>
          <w:t>доверенность при подписании уведомления уполномоченным лицом (оригинал и удостоверение личности для сверки);</w:t>
        </w:r>
      </w:ins>
    </w:p>
    <w:p w:rsidR="0067502C" w:rsidRPr="007D1DF4" w:rsidRDefault="0067502C" w:rsidP="0067502C">
      <w:pPr>
        <w:ind w:firstLine="567"/>
        <w:jc w:val="both"/>
        <w:rPr>
          <w:ins w:id="7" w:author="Ахметова Гульнара Мукажановна" w:date="2020-03-16T11:21:00Z"/>
          <w:rFonts w:ascii="Times New Roman" w:hAnsi="Times New Roman"/>
          <w:sz w:val="24"/>
          <w:szCs w:val="24"/>
          <w:lang w:val="ru-RU"/>
        </w:rPr>
      </w:pPr>
      <w:r w:rsidRPr="007D1DF4">
        <w:rPr>
          <w:rFonts w:ascii="Times New Roman" w:hAnsi="Times New Roman"/>
          <w:sz w:val="24"/>
          <w:szCs w:val="24"/>
          <w:lang w:val="ru-RU"/>
        </w:rPr>
        <w:t xml:space="preserve">- білімді біліктілік тексеру хаттамасының дубликаты қоса берілген электр құрылғылардың қауіпсіз жұмысы үшін жауаптыны тағайындау туралы бұйрықтың көшірмесі, қолданыстағы электр құрылғыларда жұмыс істеуге </w:t>
      </w:r>
      <w:proofErr w:type="gramStart"/>
      <w:r w:rsidRPr="007D1DF4">
        <w:rPr>
          <w:rFonts w:ascii="Times New Roman" w:hAnsi="Times New Roman"/>
          <w:sz w:val="24"/>
          <w:szCs w:val="24"/>
          <w:lang w:val="ru-RU"/>
        </w:rPr>
        <w:t>р</w:t>
      </w:r>
      <w:proofErr w:type="gramEnd"/>
      <w:r w:rsidRPr="007D1DF4">
        <w:rPr>
          <w:rFonts w:ascii="Times New Roman" w:hAnsi="Times New Roman"/>
          <w:sz w:val="24"/>
          <w:szCs w:val="24"/>
          <w:lang w:val="ru-RU"/>
        </w:rPr>
        <w:t xml:space="preserve">ұқсат берілген персоналы бар ұйыммен электр құрылғыға қызмет көрсетуге арналған шарттың көшірмесі (тұрмыстық тұтынушыларды есепке алмағанда) / </w:t>
      </w:r>
      <w:ins w:id="8" w:author="Ахметова Гульнара Мукажановна" w:date="2020-03-16T11:21:00Z">
        <w:r w:rsidRPr="007D1DF4">
          <w:rPr>
            <w:rFonts w:ascii="Times New Roman" w:hAnsi="Times New Roman"/>
            <w:sz w:val="24"/>
            <w:szCs w:val="24"/>
            <w:lang w:val="ru-RU"/>
          </w:rPr>
          <w:t xml:space="preserve">копия приказа о назначении ответственного за безопасную работу электроустановок с приложением дубликата протокола квалификационной проверки знаний, </w:t>
        </w:r>
        <w:r w:rsidRPr="007D1DF4">
          <w:rPr>
            <w:rFonts w:ascii="Times New Roman" w:hAnsi="Times New Roman"/>
            <w:sz w:val="24"/>
            <w:szCs w:val="24"/>
            <w:u w:val="single"/>
            <w:lang w:val="ru-RU"/>
          </w:rPr>
          <w:t>либо копия договора на обслуживание электроустановки с организацией, имеющей персонал с допуском к работе в действующих электроустановках (за исключением бытовых потребителей);</w:t>
        </w:r>
      </w:ins>
    </w:p>
    <w:p w:rsidR="0067502C" w:rsidRPr="007D1DF4" w:rsidRDefault="0067502C" w:rsidP="0067502C">
      <w:pPr>
        <w:pStyle w:val="a6"/>
        <w:spacing w:before="0" w:beforeAutospacing="0" w:after="0" w:afterAutospacing="0"/>
        <w:ind w:firstLine="567"/>
        <w:jc w:val="both"/>
        <w:rPr>
          <w:rFonts w:ascii="Times New Roman" w:hAnsi="Times New Roman"/>
          <w:color w:val="auto"/>
          <w:sz w:val="24"/>
          <w:lang w:val="ru-RU"/>
        </w:rPr>
      </w:pPr>
      <w:r w:rsidRPr="007D1DF4">
        <w:rPr>
          <w:rFonts w:ascii="Times New Roman" w:hAnsi="Times New Roman"/>
          <w:color w:val="auto"/>
          <w:sz w:val="24"/>
          <w:lang w:val="ru-RU"/>
        </w:rPr>
        <w:t xml:space="preserve">- </w:t>
      </w:r>
      <w:r w:rsidRPr="007D1DF4">
        <w:rPr>
          <w:rFonts w:ascii="Times New Roman" w:hAnsi="Times New Roman"/>
          <w:color w:val="auto"/>
          <w:sz w:val="24"/>
          <w:lang w:val="kk-KZ"/>
        </w:rPr>
        <w:t>б</w:t>
      </w:r>
      <w:r w:rsidRPr="007D1DF4">
        <w:rPr>
          <w:rFonts w:ascii="Times New Roman" w:hAnsi="Times New Roman"/>
          <w:color w:val="auto"/>
          <w:sz w:val="24"/>
          <w:lang w:val="ru-RU"/>
        </w:rPr>
        <w:t>анк реквизитт</w:t>
      </w:r>
      <w:r w:rsidRPr="007D1DF4">
        <w:rPr>
          <w:rFonts w:ascii="Times New Roman" w:hAnsi="Times New Roman"/>
          <w:color w:val="auto"/>
          <w:sz w:val="24"/>
          <w:lang w:val="kk-KZ"/>
        </w:rPr>
        <w:t>е</w:t>
      </w:r>
      <w:r w:rsidRPr="007D1DF4">
        <w:rPr>
          <w:rFonts w:ascii="Times New Roman" w:hAnsi="Times New Roman"/>
          <w:color w:val="auto"/>
          <w:sz w:val="24"/>
          <w:lang w:val="ru-RU"/>
        </w:rPr>
        <w:t xml:space="preserve">ры (банк атауы, ағымдағы шоттың №) – </w:t>
      </w:r>
      <w:proofErr w:type="gramStart"/>
      <w:r w:rsidRPr="007D1DF4">
        <w:rPr>
          <w:rFonts w:ascii="Times New Roman" w:hAnsi="Times New Roman"/>
          <w:color w:val="auto"/>
          <w:sz w:val="24"/>
          <w:lang w:val="ru-RU"/>
        </w:rPr>
        <w:t>заңды</w:t>
      </w:r>
      <w:proofErr w:type="gramEnd"/>
      <w:r w:rsidRPr="007D1DF4">
        <w:rPr>
          <w:rFonts w:ascii="Times New Roman" w:hAnsi="Times New Roman"/>
          <w:color w:val="auto"/>
          <w:sz w:val="24"/>
          <w:lang w:val="ru-RU"/>
        </w:rPr>
        <w:t xml:space="preserve"> тұлғаларға ғана беріледі /банковские реквизиты (наименование банка, № текущего счета) - предоставляются только юридическими лицами;</w:t>
      </w:r>
    </w:p>
    <w:p w:rsidR="0067502C" w:rsidRPr="007D1DF4" w:rsidRDefault="0067502C" w:rsidP="0067502C">
      <w:pPr>
        <w:pStyle w:val="a6"/>
        <w:shd w:val="clear" w:color="auto" w:fill="FFFFFF" w:themeFill="background1"/>
        <w:spacing w:before="0" w:beforeAutospacing="0" w:after="0" w:afterAutospacing="0"/>
        <w:ind w:firstLine="567"/>
        <w:jc w:val="both"/>
        <w:rPr>
          <w:rFonts w:ascii="Times New Roman" w:hAnsi="Times New Roman"/>
          <w:color w:val="auto"/>
          <w:sz w:val="24"/>
          <w:lang w:val="kk-KZ"/>
        </w:rPr>
      </w:pPr>
      <w:r w:rsidRPr="007D1DF4">
        <w:rPr>
          <w:rFonts w:ascii="Times New Roman" w:hAnsi="Times New Roman"/>
          <w:color w:val="auto"/>
          <w:sz w:val="24"/>
          <w:lang w:val="ru-RU"/>
        </w:rPr>
        <w:lastRenderedPageBreak/>
        <w:t xml:space="preserve">- </w:t>
      </w:r>
      <w:r w:rsidRPr="007D1DF4">
        <w:rPr>
          <w:rFonts w:ascii="Times New Roman" w:hAnsi="Times New Roman"/>
          <w:color w:val="auto"/>
          <w:sz w:val="24"/>
          <w:lang w:val="kk-KZ"/>
        </w:rPr>
        <w:t xml:space="preserve">жылжымайтын мүлікке тіркелген құқықтар  туралы анықтамалар, құқық белгілейтін құжаттар / </w:t>
      </w:r>
      <w:r w:rsidRPr="007D1DF4">
        <w:rPr>
          <w:rFonts w:ascii="Times New Roman" w:hAnsi="Times New Roman"/>
          <w:color w:val="auto"/>
          <w:sz w:val="24"/>
          <w:lang w:val="ru-RU"/>
        </w:rPr>
        <w:t>справки о зарегистрированных правах на недвижимое имущество, правоустанавливающие документы;</w:t>
      </w:r>
    </w:p>
    <w:p w:rsidR="0067502C" w:rsidRPr="007D1DF4" w:rsidRDefault="0067502C" w:rsidP="0067502C">
      <w:pPr>
        <w:pStyle w:val="a6"/>
        <w:shd w:val="clear" w:color="auto" w:fill="FFFFFF" w:themeFill="background1"/>
        <w:spacing w:before="0" w:beforeAutospacing="0" w:after="0" w:afterAutospacing="0"/>
        <w:ind w:firstLine="567"/>
        <w:jc w:val="both"/>
        <w:rPr>
          <w:rFonts w:ascii="Times New Roman" w:hAnsi="Times New Roman"/>
          <w:color w:val="auto"/>
          <w:sz w:val="24"/>
          <w:lang w:val="ru-RU"/>
        </w:rPr>
      </w:pPr>
      <w:r w:rsidRPr="007D1DF4">
        <w:rPr>
          <w:rFonts w:ascii="Times New Roman" w:hAnsi="Times New Roman"/>
          <w:color w:val="auto"/>
          <w:sz w:val="24"/>
          <w:lang w:val="ru-RU"/>
        </w:rPr>
        <w:t>- электрмен жабдықтау шартын жасасуға өкілетті тұлға қүжатының (бұйрық, сенімхат, түлғаның өкіеттілігін дәлелдейтін құжат) көшірмесі, жеке түлғаны куәландыратын қүжатты қосымша, үйымның бі</w:t>
      </w:r>
      <w:proofErr w:type="gramStart"/>
      <w:r w:rsidRPr="007D1DF4">
        <w:rPr>
          <w:rFonts w:ascii="Times New Roman" w:hAnsi="Times New Roman"/>
          <w:color w:val="auto"/>
          <w:sz w:val="24"/>
          <w:lang w:val="ru-RU"/>
        </w:rPr>
        <w:t>р</w:t>
      </w:r>
      <w:proofErr w:type="gramEnd"/>
      <w:r w:rsidRPr="007D1DF4">
        <w:rPr>
          <w:rFonts w:ascii="Times New Roman" w:hAnsi="Times New Roman"/>
          <w:color w:val="auto"/>
          <w:sz w:val="24"/>
          <w:lang w:val="ru-RU"/>
        </w:rPr>
        <w:t>інші басшысынан басқа (заңды түлғалар мен жеке кәсіпкерлер үшін)/копия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rsidR="0067502C" w:rsidRPr="007D1DF4" w:rsidRDefault="0067502C" w:rsidP="0067502C">
      <w:pPr>
        <w:shd w:val="clear" w:color="auto" w:fill="FFFFFF" w:themeFill="background1"/>
        <w:ind w:firstLine="0"/>
        <w:jc w:val="both"/>
        <w:rPr>
          <w:lang w:val="ru-RU"/>
        </w:rPr>
      </w:pPr>
      <w:r w:rsidRPr="007D1DF4">
        <w:rPr>
          <w:rFonts w:ascii="Times New Roman" w:eastAsia="Calibri" w:hAnsi="Times New Roman"/>
          <w:sz w:val="24"/>
          <w:lang w:val="ru-RU"/>
        </w:rPr>
        <w:t xml:space="preserve">- </w:t>
      </w:r>
      <w:r w:rsidRPr="007D1DF4">
        <w:rPr>
          <w:rFonts w:ascii="Times New Roman" w:eastAsia="Calibri" w:hAnsi="Times New Roman"/>
          <w:sz w:val="24"/>
          <w:szCs w:val="24"/>
          <w:lang w:val="ru-RU"/>
        </w:rPr>
        <w:t>электр энергияны жеткізуге алдын-ала тапсырыс (</w:t>
      </w:r>
      <w:r w:rsidRPr="007D1DF4">
        <w:rPr>
          <w:rFonts w:ascii="Times New Roman" w:hAnsi="Times New Roman"/>
          <w:sz w:val="24"/>
          <w:szCs w:val="24"/>
          <w:lang w:val="ru-RU"/>
        </w:rPr>
        <w:t>электр энергияны тұрмыстық қажеттіліктер үшін пайдаланатын тұтынушылар және мемлекеттік бюджеттен қаржыландыратын заңды тұлғалар үшінемес) /предвар</w:t>
      </w:r>
      <w:r w:rsidRPr="007D1DF4">
        <w:rPr>
          <w:rFonts w:ascii="Times New Roman" w:hAnsi="Times New Roman"/>
          <w:sz w:val="24"/>
          <w:szCs w:val="24"/>
          <w:lang w:val="kk-KZ"/>
        </w:rPr>
        <w:t>ительная заявка о поставке</w:t>
      </w:r>
      <w:r w:rsidRPr="007D1DF4">
        <w:rPr>
          <w:rFonts w:ascii="Times New Roman" w:hAnsi="Times New Roman"/>
          <w:sz w:val="24"/>
          <w:lang w:val="kk-KZ"/>
        </w:rPr>
        <w:t xml:space="preserve"> электрической энерги</w:t>
      </w:r>
      <w:proofErr w:type="gramStart"/>
      <w:r w:rsidRPr="007D1DF4">
        <w:rPr>
          <w:rFonts w:ascii="Times New Roman" w:hAnsi="Times New Roman"/>
          <w:sz w:val="24"/>
          <w:lang w:val="kk-KZ"/>
        </w:rPr>
        <w:t>и</w:t>
      </w:r>
      <w:r w:rsidRPr="007D1DF4">
        <w:rPr>
          <w:rFonts w:ascii="Times New Roman" w:hAnsi="Times New Roman"/>
          <w:sz w:val="24"/>
          <w:lang w:val="ru-RU"/>
        </w:rPr>
        <w:t>(</w:t>
      </w:r>
      <w:proofErr w:type="gramEnd"/>
      <w:r w:rsidRPr="007D1DF4">
        <w:rPr>
          <w:rFonts w:ascii="Times New Roman" w:hAnsi="Times New Roman"/>
          <w:sz w:val="24"/>
          <w:lang w:val="ru-RU"/>
        </w:rPr>
        <w:t>для потребителей, использующих электрическую энергию не для бытовых нужд и юридических лиц, финансируемых из государственного бюджета)</w:t>
      </w:r>
      <w:r w:rsidRPr="007D1DF4">
        <w:rPr>
          <w:rFonts w:ascii="Times New Roman" w:hAnsi="Times New Roman"/>
          <w:sz w:val="24"/>
          <w:lang w:val="kk-KZ"/>
        </w:rPr>
        <w:t>;</w:t>
      </w:r>
    </w:p>
    <w:p w:rsidR="0067502C" w:rsidRPr="007D1DF4" w:rsidRDefault="0067502C" w:rsidP="0067502C">
      <w:pPr>
        <w:pStyle w:val="a6"/>
        <w:shd w:val="clear" w:color="auto" w:fill="FFFFFF" w:themeFill="background1"/>
        <w:spacing w:before="0" w:beforeAutospacing="0" w:after="0" w:afterAutospacing="0"/>
        <w:ind w:firstLine="567"/>
        <w:jc w:val="both"/>
        <w:rPr>
          <w:ins w:id="9" w:author="Ахметова Гульнара Мукажановна" w:date="2020-03-16T15:15:00Z"/>
          <w:rFonts w:ascii="Times New Roman" w:hAnsi="Times New Roman"/>
          <w:color w:val="auto"/>
          <w:sz w:val="24"/>
          <w:lang w:val="ru-RU"/>
        </w:rPr>
      </w:pPr>
      <w:r w:rsidRPr="007D1DF4">
        <w:rPr>
          <w:rFonts w:ascii="Times New Roman" w:eastAsia="Calibri" w:hAnsi="Times New Roman"/>
          <w:color w:val="auto"/>
          <w:sz w:val="24"/>
          <w:lang w:val="ru-RU"/>
        </w:rPr>
        <w:t>- тұ</w:t>
      </w:r>
      <w:proofErr w:type="gramStart"/>
      <w:r w:rsidRPr="007D1DF4">
        <w:rPr>
          <w:rFonts w:ascii="Times New Roman" w:eastAsia="Calibri" w:hAnsi="Times New Roman"/>
          <w:color w:val="auto"/>
          <w:sz w:val="24"/>
          <w:lang w:val="ru-RU"/>
        </w:rPr>
        <w:t>р</w:t>
      </w:r>
      <w:proofErr w:type="gramEnd"/>
      <w:r w:rsidRPr="007D1DF4">
        <w:rPr>
          <w:rFonts w:ascii="Times New Roman" w:eastAsia="Calibri" w:hAnsi="Times New Roman"/>
          <w:color w:val="auto"/>
          <w:sz w:val="24"/>
          <w:lang w:val="ru-RU"/>
        </w:rPr>
        <w:t>ғындардың саны туралы мәлімет</w:t>
      </w:r>
      <w:r w:rsidRPr="007D1DF4">
        <w:rPr>
          <w:rFonts w:ascii="Times New Roman" w:hAnsi="Times New Roman"/>
          <w:color w:val="auto"/>
          <w:sz w:val="24"/>
          <w:lang w:val="ru-RU"/>
        </w:rPr>
        <w:t>/сведения о количестве проживающих.</w:t>
      </w:r>
    </w:p>
    <w:p w:rsidR="0067502C" w:rsidRPr="00EA4198" w:rsidRDefault="0067502C" w:rsidP="0067502C">
      <w:pPr>
        <w:shd w:val="clear" w:color="auto" w:fill="FFFFFF" w:themeFill="background1"/>
        <w:ind w:firstLine="567"/>
        <w:jc w:val="both"/>
        <w:rPr>
          <w:rFonts w:ascii="Times New Roman" w:hAnsi="Times New Roman"/>
          <w:sz w:val="24"/>
          <w:szCs w:val="24"/>
          <w:lang w:val="ru-RU"/>
        </w:rPr>
      </w:pPr>
      <w:r w:rsidRPr="007D1DF4">
        <w:rPr>
          <w:rFonts w:ascii="Times New Roman" w:hAnsi="Times New Roman"/>
          <w:b/>
          <w:sz w:val="24"/>
          <w:szCs w:val="24"/>
          <w:lang w:val="ru-RU"/>
        </w:rPr>
        <w:t>2.4</w:t>
      </w:r>
      <w:r w:rsidRPr="007D1DF4">
        <w:rPr>
          <w:rFonts w:ascii="Times New Roman" w:hAnsi="Times New Roman"/>
          <w:sz w:val="24"/>
          <w:szCs w:val="24"/>
          <w:lang w:val="ru-RU"/>
        </w:rPr>
        <w:t xml:space="preserve">  электрмен жабдықтау шартына акцепт туралы өтінім  мен хабарлама берілген «ПЭТК» А</w:t>
      </w:r>
      <w:proofErr w:type="gramStart"/>
      <w:r w:rsidRPr="007D1DF4">
        <w:rPr>
          <w:rFonts w:ascii="Times New Roman" w:hAnsi="Times New Roman"/>
          <w:sz w:val="24"/>
          <w:szCs w:val="24"/>
          <w:lang w:val="ru-RU"/>
        </w:rPr>
        <w:t>Қ-</w:t>
      </w:r>
      <w:proofErr w:type="gramEnd"/>
      <w:r w:rsidRPr="007D1DF4">
        <w:rPr>
          <w:rFonts w:ascii="Times New Roman" w:hAnsi="Times New Roman"/>
          <w:sz w:val="24"/>
          <w:szCs w:val="24"/>
          <w:lang w:val="ru-RU"/>
        </w:rPr>
        <w:t xml:space="preserve">ның құрылымдық бөлімшесі  / Структурное подразделение АО «ПРЭК» в которое подано уведомление </w:t>
      </w:r>
      <w:ins w:id="10" w:author="Ахметова Гульнара Мукажановна" w:date="2020-03-16T11:12:00Z">
        <w:r w:rsidRPr="00EA4198">
          <w:rPr>
            <w:rFonts w:ascii="Times New Roman" w:hAnsi="Times New Roman"/>
            <w:color w:val="FFFFFF" w:themeColor="background1"/>
            <w:sz w:val="24"/>
            <w:szCs w:val="24"/>
            <w:lang w:val="ru-RU"/>
          </w:rPr>
          <w:t>и заявление об акцепте договора электроснабжения</w:t>
        </w:r>
      </w:ins>
      <w:r w:rsidRPr="00EA4198">
        <w:rPr>
          <w:rFonts w:ascii="Times New Roman" w:hAnsi="Times New Roman"/>
          <w:color w:val="FFFFFF" w:themeColor="background1"/>
          <w:sz w:val="24"/>
          <w:szCs w:val="24"/>
          <w:lang w:val="ru-RU"/>
        </w:rPr>
        <w:t>:</w:t>
      </w:r>
    </w:p>
    <w:p w:rsidR="0067502C" w:rsidRPr="007D1DF4" w:rsidRDefault="0067502C" w:rsidP="0067502C">
      <w:pPr>
        <w:shd w:val="clear" w:color="auto" w:fill="FFFFFF" w:themeFill="background1"/>
        <w:ind w:firstLine="0"/>
        <w:jc w:val="both"/>
        <w:rPr>
          <w:rFonts w:ascii="Times New Roman" w:hAnsi="Times New Roman"/>
          <w:sz w:val="24"/>
          <w:szCs w:val="24"/>
          <w:lang w:val="ru-RU"/>
        </w:rPr>
      </w:pPr>
      <w:proofErr w:type="gramStart"/>
      <w:r w:rsidRPr="007D1DF4">
        <w:rPr>
          <w:rFonts w:ascii="Times New Roman" w:hAnsi="Times New Roman"/>
          <w:sz w:val="24"/>
          <w:szCs w:val="24"/>
          <w:lang w:val="ru-RU"/>
        </w:rPr>
        <w:t>- хабарлама алған күннен 2 (екі) жұмыс күні ішінде техникалық шарттармен берілген ішкі қосылу жұмысын тексері және сыртқы қосылуды тексеру нәтижелері туралы Актісі  және электр энергиясын коммерциялық есепке алу жүйесін ресімдеуменорындалған жұмыстардың сәйкестілігін тексеру / в течение 2 (двух) рабочих дней</w:t>
      </w:r>
      <w:proofErr w:type="gramEnd"/>
      <w:r w:rsidRPr="007D1DF4">
        <w:rPr>
          <w:rFonts w:ascii="Times New Roman" w:hAnsi="Times New Roman"/>
          <w:sz w:val="24"/>
          <w:szCs w:val="24"/>
          <w:lang w:val="ru-RU"/>
        </w:rPr>
        <w:t xml:space="preserve"> со дня получения уведомления производит осмотр внешнего подключения и соответствие выполненных работ выданным техническим условиям с оформлением Акта о результатах осмотра внешнего подключения и системы коммерческого учета электроэнергии;</w:t>
      </w:r>
    </w:p>
    <w:p w:rsidR="0067502C" w:rsidRPr="007D1DF4" w:rsidRDefault="0067502C" w:rsidP="0067502C">
      <w:pPr>
        <w:shd w:val="clear" w:color="auto" w:fill="FFFFFF" w:themeFill="background1"/>
        <w:ind w:firstLine="567"/>
        <w:jc w:val="both"/>
        <w:rPr>
          <w:rFonts w:ascii="Times New Roman" w:hAnsi="Times New Roman"/>
          <w:sz w:val="24"/>
          <w:szCs w:val="24"/>
          <w:lang w:val="ru-RU"/>
        </w:rPr>
      </w:pPr>
      <w:r w:rsidRPr="007D1DF4">
        <w:rPr>
          <w:rFonts w:ascii="Times New Roman" w:hAnsi="Times New Roman"/>
          <w:sz w:val="24"/>
          <w:szCs w:val="24"/>
          <w:lang w:val="ru-RU"/>
        </w:rPr>
        <w:t xml:space="preserve">- хабарлама алған күннен 3 (үш) жұмыс күні ішінде тұтынушылардың электр қондырғыларына кернеу беру, электр энергиясын есепке алу жүйесін пломбалау, </w:t>
      </w:r>
      <w:proofErr w:type="gramStart"/>
      <w:r w:rsidRPr="007D1DF4">
        <w:rPr>
          <w:rFonts w:ascii="Times New Roman" w:hAnsi="Times New Roman"/>
          <w:sz w:val="24"/>
          <w:szCs w:val="24"/>
          <w:lang w:val="ru-RU"/>
        </w:rPr>
        <w:t>сондай</w:t>
      </w:r>
      <w:proofErr w:type="gramEnd"/>
      <w:r w:rsidRPr="007D1DF4">
        <w:rPr>
          <w:rFonts w:ascii="Times New Roman" w:hAnsi="Times New Roman"/>
          <w:sz w:val="24"/>
          <w:szCs w:val="24"/>
          <w:lang w:val="ru-RU"/>
        </w:rPr>
        <w:t xml:space="preserve"> ақ электр энергиясын коммерциялық есепке алу жүйесін пломбалау актісін беру / в течение 3 (трех) рабочих дней со дня получения уведомления производит подачу напряжения на электроустановки потребителей, пломбирование системы коммерческого учета электрической энергии, а также выдает акт пломбирования системы коммерческого учета электрической энергии.</w:t>
      </w:r>
    </w:p>
    <w:p w:rsidR="0067502C" w:rsidRPr="007D1DF4" w:rsidRDefault="0067502C" w:rsidP="0067502C">
      <w:pPr>
        <w:ind w:firstLine="567"/>
        <w:jc w:val="both"/>
        <w:rPr>
          <w:rFonts w:ascii="Times New Roman" w:hAnsi="Times New Roman"/>
          <w:sz w:val="24"/>
          <w:szCs w:val="24"/>
          <w:lang w:val="ru-RU"/>
        </w:rPr>
      </w:pPr>
      <w:r w:rsidRPr="007D1DF4">
        <w:rPr>
          <w:rFonts w:ascii="Times New Roman" w:hAnsi="Times New Roman"/>
          <w:sz w:val="24"/>
          <w:szCs w:val="24"/>
          <w:lang w:val="ru-RU"/>
        </w:rPr>
        <w:t>- тұтынушының электр қондырғыларының ішкі қосылуын тексері</w:t>
      </w:r>
      <w:proofErr w:type="gramStart"/>
      <w:r w:rsidRPr="007D1DF4">
        <w:rPr>
          <w:rFonts w:ascii="Times New Roman" w:hAnsi="Times New Roman"/>
          <w:sz w:val="24"/>
          <w:szCs w:val="24"/>
          <w:lang w:val="ru-RU"/>
        </w:rPr>
        <w:t>п</w:t>
      </w:r>
      <w:proofErr w:type="gramEnd"/>
      <w:r w:rsidRPr="007D1DF4">
        <w:rPr>
          <w:rFonts w:ascii="Times New Roman" w:hAnsi="Times New Roman"/>
          <w:sz w:val="24"/>
          <w:szCs w:val="24"/>
          <w:lang w:val="ru-RU"/>
        </w:rPr>
        <w:t xml:space="preserve"> кернеу берілгеннен кейін  1 (бір)  жұмыс күн ішінде техникалық құжаттаманы ресімдеу / в течение 1 (одного) рабочего дня со дня осмотра внешнего подключения и подачи напряжения на электроустановку потребителя оформляет техническую документацию: </w:t>
      </w:r>
    </w:p>
    <w:p w:rsidR="0067502C" w:rsidRPr="007D1DF4" w:rsidRDefault="0067502C" w:rsidP="0067502C">
      <w:pPr>
        <w:ind w:left="567" w:firstLine="0"/>
        <w:jc w:val="both"/>
        <w:rPr>
          <w:rFonts w:ascii="Times New Roman" w:hAnsi="Times New Roman"/>
          <w:sz w:val="24"/>
          <w:szCs w:val="24"/>
          <w:lang w:val="ru-RU"/>
        </w:rPr>
      </w:pPr>
      <w:r w:rsidRPr="007D1DF4">
        <w:rPr>
          <w:rFonts w:ascii="Times New Roman" w:hAnsi="Times New Roman"/>
          <w:sz w:val="24"/>
          <w:szCs w:val="24"/>
          <w:lang w:val="ru-RU"/>
        </w:rPr>
        <w:t>- тараптардың теңгерім тиесілігін шектеу актісі мен пайдаланушылық жауапкершілігі /акт</w:t>
      </w:r>
    </w:p>
    <w:p w:rsidR="0067502C" w:rsidRPr="007D1DF4" w:rsidRDefault="0067502C" w:rsidP="0067502C">
      <w:pPr>
        <w:ind w:firstLine="0"/>
        <w:jc w:val="both"/>
        <w:rPr>
          <w:rFonts w:ascii="Times New Roman" w:hAnsi="Times New Roman"/>
          <w:sz w:val="24"/>
          <w:szCs w:val="24"/>
          <w:lang w:val="ru-RU"/>
        </w:rPr>
      </w:pPr>
      <w:r w:rsidRPr="007D1DF4">
        <w:rPr>
          <w:rFonts w:ascii="Times New Roman" w:hAnsi="Times New Roman"/>
          <w:sz w:val="24"/>
          <w:szCs w:val="24"/>
          <w:lang w:val="ru-RU"/>
        </w:rPr>
        <w:t>разграничения балансовой принадлежности и эксплуатационной ответственности сторон;</w:t>
      </w:r>
    </w:p>
    <w:p w:rsidR="0067502C" w:rsidRPr="007D1DF4" w:rsidRDefault="0067502C" w:rsidP="0067502C">
      <w:pPr>
        <w:ind w:left="567" w:firstLine="0"/>
        <w:jc w:val="both"/>
        <w:rPr>
          <w:rFonts w:ascii="Times New Roman" w:hAnsi="Times New Roman"/>
          <w:sz w:val="24"/>
          <w:szCs w:val="24"/>
          <w:lang w:val="ru-RU"/>
        </w:rPr>
      </w:pPr>
      <w:r w:rsidRPr="007D1DF4">
        <w:rPr>
          <w:rFonts w:ascii="Times New Roman" w:hAnsi="Times New Roman"/>
          <w:sz w:val="24"/>
          <w:szCs w:val="24"/>
          <w:lang w:val="ru-RU"/>
        </w:rPr>
        <w:t>- коммерциялық есепке алу құрылғысының тізбесі /перечень приборов коммерческого учета;</w:t>
      </w:r>
    </w:p>
    <w:p w:rsidR="0067502C" w:rsidRPr="007D1DF4" w:rsidRDefault="0067502C" w:rsidP="0067502C">
      <w:pPr>
        <w:ind w:left="567" w:firstLine="0"/>
        <w:jc w:val="both"/>
        <w:rPr>
          <w:rFonts w:ascii="Times New Roman" w:hAnsi="Times New Roman"/>
          <w:sz w:val="24"/>
          <w:szCs w:val="24"/>
          <w:lang w:val="ru-RU"/>
        </w:rPr>
      </w:pPr>
      <w:r w:rsidRPr="007D1DF4">
        <w:rPr>
          <w:rFonts w:ascii="Times New Roman" w:hAnsi="Times New Roman"/>
          <w:sz w:val="24"/>
          <w:szCs w:val="24"/>
          <w:lang w:val="ru-RU"/>
        </w:rPr>
        <w:t>- шығындар есебі (аймақтық тиесілігі бойынша коммерциялық есепке алу құрылғысы электр энергиясы теңгерім тиесілігі шекарасында орнатылмаған жағдайда) /расчет потерь (в случае установки прибора коммерческого учета не на границе балансовой принадлежности электрической сети, по территориальной принадлежности).</w:t>
      </w:r>
    </w:p>
    <w:p w:rsidR="0067502C" w:rsidRPr="007D1DF4" w:rsidRDefault="0067502C" w:rsidP="0067502C">
      <w:pPr>
        <w:pStyle w:val="aa"/>
        <w:tabs>
          <w:tab w:val="left" w:pos="426"/>
          <w:tab w:val="left" w:pos="993"/>
        </w:tabs>
        <w:ind w:left="0" w:firstLine="567"/>
        <w:jc w:val="both"/>
        <w:rPr>
          <w:rFonts w:ascii="Times New Roman" w:hAnsi="Times New Roman"/>
          <w:sz w:val="24"/>
          <w:szCs w:val="24"/>
          <w:lang w:val="ru-RU"/>
        </w:rPr>
      </w:pPr>
      <w:r w:rsidRPr="007D1DF4">
        <w:rPr>
          <w:rFonts w:ascii="Times New Roman" w:hAnsi="Times New Roman"/>
          <w:sz w:val="24"/>
          <w:szCs w:val="24"/>
          <w:lang w:val="ru-RU"/>
        </w:rPr>
        <w:t xml:space="preserve">Тараптардың электр желілердің теңгерімдік тиесілігі мен тараптардың пайдалану жауапкершілігін шектеу актісі кондоминиум құрамына жататын заңды тұлғалы тұтынушылар үшін немесе кондоминиум басқару органымен ресімделіп немесе Электр энергиясын пайдалану Қағидаларының 3 қосымшасының формасы бойынша «ПЭТК» АҚ </w:t>
      </w:r>
      <w:r w:rsidRPr="007D1DF4">
        <w:rPr>
          <w:rFonts w:ascii="Times New Roman" w:hAnsi="Times New Roman"/>
          <w:sz w:val="24"/>
          <w:szCs w:val="24"/>
          <w:lang w:val="ru-RU"/>
        </w:rPr>
        <w:lastRenderedPageBreak/>
        <w:t>ресімделед</w:t>
      </w:r>
      <w:proofErr w:type="gramStart"/>
      <w:r w:rsidRPr="007D1DF4">
        <w:rPr>
          <w:rFonts w:ascii="Times New Roman" w:hAnsi="Times New Roman"/>
          <w:sz w:val="24"/>
          <w:szCs w:val="24"/>
          <w:lang w:val="ru-RU"/>
        </w:rPr>
        <w:t>і / Д</w:t>
      </w:r>
      <w:proofErr w:type="gramEnd"/>
      <w:r w:rsidRPr="007D1DF4">
        <w:rPr>
          <w:rFonts w:ascii="Times New Roman" w:hAnsi="Times New Roman"/>
          <w:sz w:val="24"/>
          <w:szCs w:val="24"/>
          <w:lang w:val="ru-RU"/>
        </w:rPr>
        <w:t xml:space="preserve">ля </w:t>
      </w:r>
      <w:r w:rsidRPr="007D1DF4">
        <w:rPr>
          <w:rFonts w:ascii="Times New Roman" w:hAnsi="Times New Roman"/>
          <w:bCs/>
          <w:sz w:val="24"/>
          <w:szCs w:val="24"/>
          <w:lang w:val="ru-RU"/>
        </w:rPr>
        <w:t>потребителей юридических лиц, находящихся в составе кондоминиума</w:t>
      </w:r>
      <w:r w:rsidRPr="007D1DF4">
        <w:rPr>
          <w:rFonts w:ascii="Times New Roman" w:hAnsi="Times New Roman"/>
          <w:sz w:val="24"/>
          <w:szCs w:val="24"/>
          <w:lang w:val="ru-RU"/>
        </w:rPr>
        <w:t xml:space="preserve"> акта разграничения балансовой принадлежности и эксплуатационной ответственности сторон оформляется или органом управления кондоминиумом или АО «ПРЭК» по форме </w:t>
      </w:r>
      <w:r w:rsidRPr="007D1DF4">
        <w:rPr>
          <w:rFonts w:ascii="Times New Roman" w:eastAsia="Calibri" w:hAnsi="Times New Roman"/>
          <w:sz w:val="24"/>
          <w:szCs w:val="24"/>
          <w:shd w:val="clear" w:color="auto" w:fill="FFFFFF"/>
          <w:lang w:val="ru-RU"/>
        </w:rPr>
        <w:t>приложения 3 к Правилам пользования электрической энергии</w:t>
      </w:r>
      <w:r w:rsidRPr="007D1DF4">
        <w:rPr>
          <w:rFonts w:ascii="Times New Roman" w:eastAsia="Calibri" w:hAnsi="Times New Roman"/>
          <w:sz w:val="24"/>
          <w:szCs w:val="24"/>
          <w:lang w:val="ru-RU"/>
        </w:rPr>
        <w:t>.</w:t>
      </w:r>
    </w:p>
    <w:p w:rsidR="0067502C" w:rsidRPr="007D1DF4" w:rsidRDefault="0067502C" w:rsidP="0067502C">
      <w:pPr>
        <w:ind w:firstLine="567"/>
        <w:jc w:val="both"/>
        <w:rPr>
          <w:rFonts w:ascii="Times New Roman" w:hAnsi="Times New Roman"/>
          <w:sz w:val="24"/>
          <w:szCs w:val="24"/>
          <w:lang w:val="ru-RU"/>
        </w:rPr>
      </w:pPr>
      <w:proofErr w:type="gramStart"/>
      <w:r w:rsidRPr="007D1DF4">
        <w:rPr>
          <w:rFonts w:ascii="Times New Roman" w:hAnsi="Times New Roman"/>
          <w:b/>
          <w:sz w:val="24"/>
          <w:szCs w:val="24"/>
          <w:lang w:val="ru-RU"/>
        </w:rPr>
        <w:t>2.5</w:t>
      </w:r>
      <w:r w:rsidRPr="007D1DF4">
        <w:rPr>
          <w:rFonts w:ascii="Times New Roman" w:hAnsi="Times New Roman"/>
          <w:sz w:val="24"/>
          <w:szCs w:val="24"/>
          <w:lang w:val="ru-RU"/>
        </w:rPr>
        <w:t xml:space="preserve"> электр энергиясын коммерциялық есепке алу жүйесін пломбалау актісін берген күннен 2 (екі) жұмыс күні ішінде «ПЭТК» АҚ Өткізу басқармасына электрмен жабдықтау шартын жасау үшін құжаттарды жолдайды  / в течение 2 (двух) рабочих дней со дня выдачи акта пломбирования системы коммерческого учета электрической энергии направляет в Управление реализации АО</w:t>
      </w:r>
      <w:proofErr w:type="gramEnd"/>
      <w:r w:rsidRPr="007D1DF4">
        <w:rPr>
          <w:rFonts w:ascii="Times New Roman" w:hAnsi="Times New Roman"/>
          <w:sz w:val="24"/>
          <w:szCs w:val="24"/>
          <w:lang w:val="ru-RU"/>
        </w:rPr>
        <w:t xml:space="preserve"> "ПРЭК" документы для заключения договора электроснабжения:</w:t>
      </w:r>
    </w:p>
    <w:p w:rsidR="0067502C" w:rsidRPr="007D1DF4" w:rsidRDefault="0067502C" w:rsidP="0067502C">
      <w:pPr>
        <w:ind w:firstLine="567"/>
        <w:jc w:val="both"/>
        <w:rPr>
          <w:rFonts w:ascii="Times New Roman" w:hAnsi="Times New Roman"/>
          <w:sz w:val="24"/>
          <w:szCs w:val="24"/>
          <w:lang w:val="ru-RU"/>
        </w:rPr>
      </w:pPr>
      <w:r w:rsidRPr="007D1DF4">
        <w:rPr>
          <w:rFonts w:ascii="Times New Roman" w:eastAsia="Calibri" w:hAnsi="Times New Roman"/>
          <w:sz w:val="24"/>
          <w:szCs w:val="24"/>
          <w:lang w:val="ru-RU"/>
        </w:rPr>
        <w:t>-   электрмен жабдықтау шартының акцепті туралы өтініші/ заявление об акцепте договора электроснабжени</w:t>
      </w:r>
      <w:r w:rsidRPr="007D1DF4">
        <w:rPr>
          <w:rFonts w:ascii="Times New Roman" w:eastAsia="Calibri" w:hAnsi="Times New Roman"/>
          <w:sz w:val="24"/>
          <w:szCs w:val="24"/>
          <w:shd w:val="clear" w:color="auto" w:fill="FFFFFF" w:themeFill="background1"/>
          <w:lang w:val="ru-RU"/>
        </w:rPr>
        <w:t>я;</w:t>
      </w:r>
    </w:p>
    <w:p w:rsidR="0067502C" w:rsidRPr="007D1DF4" w:rsidRDefault="0067502C" w:rsidP="0067502C">
      <w:pPr>
        <w:pStyle w:val="a6"/>
        <w:spacing w:before="0" w:beforeAutospacing="0" w:after="0" w:afterAutospacing="0"/>
        <w:ind w:firstLine="567"/>
        <w:jc w:val="both"/>
        <w:rPr>
          <w:rFonts w:ascii="Times New Roman" w:hAnsi="Times New Roman"/>
          <w:color w:val="auto"/>
          <w:sz w:val="24"/>
          <w:lang w:val="ru-RU"/>
        </w:rPr>
      </w:pPr>
      <w:r w:rsidRPr="007D1DF4">
        <w:rPr>
          <w:rFonts w:ascii="Times New Roman" w:hAnsi="Times New Roman"/>
          <w:color w:val="auto"/>
          <w:sz w:val="24"/>
          <w:lang w:val="ru-RU"/>
        </w:rPr>
        <w:t>- тараптардың тұтынушыны электр желілеріне қосу схемасымен электр желілерінің теңгерімдік тиесілігін және пайдалану жауапкершілігі</w:t>
      </w:r>
      <w:proofErr w:type="gramStart"/>
      <w:r w:rsidRPr="007D1DF4">
        <w:rPr>
          <w:rFonts w:ascii="Times New Roman" w:hAnsi="Times New Roman"/>
          <w:color w:val="auto"/>
          <w:sz w:val="24"/>
          <w:lang w:val="ru-RU"/>
        </w:rPr>
        <w:t>н б</w:t>
      </w:r>
      <w:proofErr w:type="gramEnd"/>
      <w:r w:rsidRPr="007D1DF4">
        <w:rPr>
          <w:rFonts w:ascii="Times New Roman" w:hAnsi="Times New Roman"/>
          <w:color w:val="auto"/>
          <w:sz w:val="24"/>
          <w:lang w:val="ru-RU"/>
        </w:rPr>
        <w:t xml:space="preserve">өлу актісі </w:t>
      </w:r>
      <w:r w:rsidRPr="007D1DF4">
        <w:rPr>
          <w:rFonts w:ascii="Times New Roman" w:hAnsi="Times New Roman"/>
          <w:color w:val="auto"/>
          <w:sz w:val="24"/>
          <w:lang w:val="kk-KZ"/>
        </w:rPr>
        <w:t xml:space="preserve">/ </w:t>
      </w:r>
      <w:r w:rsidRPr="007D1DF4">
        <w:rPr>
          <w:rFonts w:ascii="Times New Roman" w:hAnsi="Times New Roman"/>
          <w:color w:val="auto"/>
          <w:sz w:val="24"/>
          <w:lang w:val="ru-RU"/>
        </w:rPr>
        <w:t>копию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w:t>
      </w:r>
    </w:p>
    <w:p w:rsidR="0067502C" w:rsidRPr="007D1DF4" w:rsidRDefault="0067502C" w:rsidP="0067502C">
      <w:pPr>
        <w:pStyle w:val="a6"/>
        <w:spacing w:before="0" w:beforeAutospacing="0" w:after="0" w:afterAutospacing="0"/>
        <w:ind w:firstLine="567"/>
        <w:jc w:val="both"/>
        <w:rPr>
          <w:rFonts w:ascii="Times New Roman" w:hAnsi="Times New Roman"/>
          <w:color w:val="auto"/>
          <w:sz w:val="24"/>
          <w:lang w:val="ru-RU"/>
        </w:rPr>
      </w:pPr>
      <w:r w:rsidRPr="007D1DF4">
        <w:rPr>
          <w:rFonts w:ascii="Times New Roman" w:hAnsi="Times New Roman"/>
          <w:color w:val="auto"/>
          <w:sz w:val="24"/>
          <w:lang w:val="ru-RU"/>
        </w:rPr>
        <w:t xml:space="preserve">- </w:t>
      </w:r>
      <w:r w:rsidRPr="007D1DF4">
        <w:rPr>
          <w:rFonts w:ascii="Times New Roman" w:hAnsi="Times New Roman"/>
          <w:color w:val="auto"/>
          <w:sz w:val="24"/>
          <w:lang w:val="kk-KZ"/>
        </w:rPr>
        <w:t xml:space="preserve">энергия беруші (энергия өндіруші) ұйыммен құрастырылған </w:t>
      </w:r>
      <w:r w:rsidRPr="007D1DF4">
        <w:rPr>
          <w:rFonts w:ascii="Times New Roman" w:hAnsi="Times New Roman"/>
          <w:color w:val="auto"/>
          <w:sz w:val="24"/>
          <w:lang w:val="ru-RU"/>
        </w:rPr>
        <w:t>электр энергиясының коммерциялық есепке алу жүйесін қабылдау актісі</w:t>
      </w:r>
      <w:r w:rsidRPr="007D1DF4">
        <w:rPr>
          <w:rFonts w:ascii="Times New Roman" w:hAnsi="Times New Roman"/>
          <w:color w:val="auto"/>
          <w:sz w:val="24"/>
          <w:lang w:val="kk-KZ"/>
        </w:rPr>
        <w:t xml:space="preserve"> / </w:t>
      </w:r>
      <w:r w:rsidRPr="007D1DF4">
        <w:rPr>
          <w:rFonts w:ascii="Times New Roman" w:hAnsi="Times New Roman"/>
          <w:color w:val="auto"/>
          <w:sz w:val="24"/>
          <w:lang w:val="ru-RU"/>
        </w:rPr>
        <w:t>копию акта приемки системы коммерческого учета электрической энергии, составленного энергопередающей (энергопроизводящей) организации;</w:t>
      </w:r>
    </w:p>
    <w:p w:rsidR="0067502C" w:rsidRPr="007D1DF4" w:rsidRDefault="0067502C" w:rsidP="0067502C">
      <w:pPr>
        <w:pStyle w:val="a6"/>
        <w:spacing w:before="0" w:beforeAutospacing="0" w:after="0" w:afterAutospacing="0"/>
        <w:ind w:firstLine="567"/>
        <w:jc w:val="both"/>
        <w:rPr>
          <w:rFonts w:ascii="Times New Roman" w:hAnsi="Times New Roman"/>
          <w:color w:val="auto"/>
          <w:sz w:val="24"/>
          <w:lang w:val="ru-RU"/>
        </w:rPr>
      </w:pPr>
      <w:r w:rsidRPr="007D1DF4">
        <w:rPr>
          <w:rFonts w:ascii="Times New Roman" w:hAnsi="Times New Roman"/>
          <w:color w:val="auto"/>
          <w:sz w:val="24"/>
          <w:lang w:val="ru-RU"/>
        </w:rPr>
        <w:t xml:space="preserve">- (заңды тұлғалар үшін) мемлекеттік тіркеу туралы анықтаманың көшірмесін, (жеке кәсіпкерлер үшін) </w:t>
      </w:r>
      <w:proofErr w:type="gramStart"/>
      <w:r w:rsidRPr="007D1DF4">
        <w:rPr>
          <w:rFonts w:ascii="Times New Roman" w:hAnsi="Times New Roman"/>
          <w:color w:val="auto"/>
          <w:sz w:val="24"/>
          <w:lang w:val="ru-RU"/>
        </w:rPr>
        <w:t>р</w:t>
      </w:r>
      <w:proofErr w:type="gramEnd"/>
      <w:r w:rsidRPr="007D1DF4">
        <w:rPr>
          <w:rFonts w:ascii="Times New Roman" w:hAnsi="Times New Roman"/>
          <w:color w:val="auto"/>
          <w:sz w:val="24"/>
          <w:lang w:val="ru-RU"/>
        </w:rPr>
        <w:t xml:space="preserve">ұқсатнамалар мен хабарламалардың мемлекеттік электронды тізілімінен көшірме </w:t>
      </w:r>
      <w:r w:rsidRPr="007D1DF4">
        <w:rPr>
          <w:rFonts w:ascii="Times New Roman" w:hAnsi="Times New Roman"/>
          <w:color w:val="auto"/>
          <w:sz w:val="24"/>
          <w:lang w:val="kk-KZ"/>
        </w:rPr>
        <w:t xml:space="preserve">немесе жеке (жеке тұлғалар үшін) басын куәландыратын құжаттан  жеке сәйкестендіру нөмірі (ЖСН) деректері / </w:t>
      </w:r>
      <w:r w:rsidRPr="007D1DF4">
        <w:rPr>
          <w:rFonts w:ascii="Times New Roman" w:hAnsi="Times New Roman"/>
          <w:color w:val="auto"/>
          <w:sz w:val="24"/>
          <w:lang w:val="ru-RU"/>
        </w:rPr>
        <w:t>копию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w:t>
      </w:r>
      <w:r w:rsidRPr="007D1DF4">
        <w:rPr>
          <w:rStyle w:val="s0"/>
          <w:color w:val="auto"/>
          <w:lang w:val="ru-RU"/>
        </w:rPr>
        <w:t xml:space="preserve"> </w:t>
      </w:r>
      <w:r w:rsidRPr="007D1DF4">
        <w:rPr>
          <w:rStyle w:val="s0"/>
          <w:rFonts w:eastAsiaTheme="majorEastAsia"/>
          <w:color w:val="auto"/>
          <w:lang w:val="ru-RU"/>
        </w:rPr>
        <w:t>или сведения индивидуального идентификационного номера (ИИН) из документа, удостоверяющего личность (для физических лиц);</w:t>
      </w:r>
      <w:r w:rsidRPr="007D1DF4">
        <w:rPr>
          <w:rFonts w:ascii="Times New Roman" w:hAnsi="Times New Roman"/>
          <w:color w:val="auto"/>
          <w:sz w:val="24"/>
          <w:lang w:val="ru-RU"/>
        </w:rPr>
        <w:t xml:space="preserve"> </w:t>
      </w:r>
    </w:p>
    <w:p w:rsidR="0067502C" w:rsidRPr="007D1DF4" w:rsidRDefault="0067502C" w:rsidP="0067502C">
      <w:pPr>
        <w:pStyle w:val="a6"/>
        <w:spacing w:before="0" w:beforeAutospacing="0" w:after="0" w:afterAutospacing="0"/>
        <w:ind w:firstLine="567"/>
        <w:jc w:val="both"/>
        <w:rPr>
          <w:rFonts w:ascii="Times New Roman" w:hAnsi="Times New Roman"/>
          <w:color w:val="auto"/>
          <w:sz w:val="24"/>
          <w:lang w:val="ru-RU"/>
        </w:rPr>
      </w:pPr>
      <w:r w:rsidRPr="007D1DF4">
        <w:rPr>
          <w:rFonts w:ascii="Times New Roman" w:hAnsi="Times New Roman"/>
          <w:color w:val="auto"/>
          <w:sz w:val="24"/>
          <w:lang w:val="ru-RU"/>
        </w:rPr>
        <w:t xml:space="preserve">- </w:t>
      </w:r>
      <w:r w:rsidRPr="007D1DF4">
        <w:rPr>
          <w:rFonts w:ascii="Times New Roman" w:hAnsi="Times New Roman"/>
          <w:color w:val="auto"/>
          <w:sz w:val="24"/>
          <w:lang w:val="kk-KZ"/>
        </w:rPr>
        <w:t xml:space="preserve"> жылжымайтын мүлікке тіркелген құқық туралы анықтаманың көшірмесі</w:t>
      </w:r>
      <w:proofErr w:type="gramStart"/>
      <w:r w:rsidRPr="007D1DF4">
        <w:rPr>
          <w:rFonts w:ascii="Times New Roman" w:hAnsi="Times New Roman"/>
          <w:color w:val="auto"/>
          <w:sz w:val="24"/>
          <w:lang w:val="kk-KZ"/>
        </w:rPr>
        <w:t>н ж</w:t>
      </w:r>
      <w:proofErr w:type="gramEnd"/>
      <w:r w:rsidRPr="007D1DF4">
        <w:rPr>
          <w:rFonts w:ascii="Times New Roman" w:hAnsi="Times New Roman"/>
          <w:color w:val="auto"/>
          <w:sz w:val="24"/>
          <w:lang w:val="kk-KZ"/>
        </w:rPr>
        <w:t xml:space="preserve">әне құқық белгілейтін құжаттар/ </w:t>
      </w:r>
      <w:r w:rsidRPr="007D1DF4">
        <w:rPr>
          <w:rFonts w:ascii="Times New Roman" w:hAnsi="Times New Roman"/>
          <w:color w:val="auto"/>
          <w:sz w:val="24"/>
          <w:lang w:val="ru-RU"/>
        </w:rPr>
        <w:t>копию справки о зарегистрированных правах на недвижимое имущество и правоустанавливающие документы;</w:t>
      </w:r>
    </w:p>
    <w:p w:rsidR="0067502C" w:rsidRPr="007D1DF4" w:rsidRDefault="0067502C" w:rsidP="0067502C">
      <w:pPr>
        <w:pStyle w:val="a6"/>
        <w:spacing w:before="0" w:beforeAutospacing="0" w:after="0" w:afterAutospacing="0"/>
        <w:ind w:firstLine="567"/>
        <w:jc w:val="both"/>
        <w:rPr>
          <w:rFonts w:ascii="Times New Roman" w:hAnsi="Times New Roman"/>
          <w:color w:val="auto"/>
          <w:sz w:val="24"/>
          <w:lang w:val="ru-RU"/>
        </w:rPr>
      </w:pPr>
      <w:r w:rsidRPr="007D1DF4">
        <w:rPr>
          <w:rFonts w:ascii="Times New Roman" w:hAnsi="Times New Roman"/>
          <w:color w:val="auto"/>
          <w:sz w:val="24"/>
          <w:lang w:val="ru-RU"/>
        </w:rPr>
        <w:t>- жеке басын куәландыратын құжатты қоса ұсынып, электрмен жабдықтау шартына қол қоюға құқығы бар тұлғағ</w:t>
      </w:r>
      <w:proofErr w:type="gramStart"/>
      <w:r w:rsidRPr="007D1DF4">
        <w:rPr>
          <w:rFonts w:ascii="Times New Roman" w:hAnsi="Times New Roman"/>
          <w:color w:val="auto"/>
          <w:sz w:val="24"/>
          <w:lang w:val="ru-RU"/>
        </w:rPr>
        <w:t>а</w:t>
      </w:r>
      <w:proofErr w:type="gramEnd"/>
      <w:r w:rsidRPr="007D1DF4">
        <w:rPr>
          <w:rFonts w:ascii="Times New Roman" w:hAnsi="Times New Roman"/>
          <w:color w:val="auto"/>
          <w:sz w:val="24"/>
          <w:lang w:val="ru-RU"/>
        </w:rPr>
        <w:t xml:space="preserve"> берілетін (</w:t>
      </w:r>
      <w:r w:rsidRPr="007D1DF4">
        <w:rPr>
          <w:rFonts w:ascii="Times New Roman" w:hAnsi="Times New Roman"/>
          <w:color w:val="auto"/>
          <w:sz w:val="24"/>
          <w:lang w:val="kk-KZ"/>
        </w:rPr>
        <w:t xml:space="preserve">бұйрық, </w:t>
      </w:r>
      <w:r w:rsidRPr="007D1DF4">
        <w:rPr>
          <w:rFonts w:ascii="Times New Roman" w:hAnsi="Times New Roman"/>
          <w:color w:val="auto"/>
          <w:sz w:val="24"/>
          <w:lang w:val="ru-RU"/>
        </w:rPr>
        <w:t>сенімхат)</w:t>
      </w:r>
      <w:r w:rsidRPr="007D1DF4">
        <w:rPr>
          <w:rFonts w:ascii="Times New Roman" w:hAnsi="Times New Roman"/>
          <w:color w:val="auto"/>
          <w:sz w:val="24"/>
          <w:lang w:val="kk-KZ"/>
        </w:rPr>
        <w:t xml:space="preserve"> ұйымның бірінші басшысын қоса алмағанда (заңды және жеке кәсіпкерлер үшін) / </w:t>
      </w:r>
      <w:r w:rsidRPr="007D1DF4">
        <w:rPr>
          <w:rFonts w:ascii="Times New Roman" w:hAnsi="Times New Roman"/>
          <w:color w:val="auto"/>
          <w:sz w:val="24"/>
          <w:lang w:val="ru-RU"/>
        </w:rPr>
        <w:t>копию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rsidR="0067502C" w:rsidRPr="007D1DF4" w:rsidRDefault="0067502C" w:rsidP="0067502C">
      <w:pPr>
        <w:pStyle w:val="a6"/>
        <w:spacing w:before="0" w:beforeAutospacing="0" w:after="0" w:afterAutospacing="0"/>
        <w:ind w:firstLine="567"/>
        <w:jc w:val="both"/>
        <w:rPr>
          <w:rFonts w:ascii="Times New Roman" w:hAnsi="Times New Roman"/>
          <w:color w:val="auto"/>
          <w:sz w:val="24"/>
          <w:lang w:val="ru-RU"/>
        </w:rPr>
      </w:pPr>
      <w:r w:rsidRPr="007D1DF4">
        <w:rPr>
          <w:rFonts w:ascii="Times New Roman" w:hAnsi="Times New Roman"/>
          <w:color w:val="auto"/>
          <w:sz w:val="24"/>
          <w:lang w:val="ru-RU"/>
        </w:rPr>
        <w:t>- электр желілеріне қосылу үшін техникалық шарттар көшірмесі (электрмен жабдықтау объектілеріне кондоминиум құрамына жатпайтын тұтынушылар үшін</w:t>
      </w:r>
      <w:r w:rsidRPr="007D1DF4">
        <w:rPr>
          <w:rFonts w:ascii="Times New Roman" w:hAnsi="Times New Roman"/>
          <w:color w:val="auto"/>
          <w:sz w:val="24"/>
          <w:lang w:val="kk-KZ"/>
        </w:rPr>
        <w:t xml:space="preserve">) / </w:t>
      </w:r>
      <w:r w:rsidRPr="007D1DF4">
        <w:rPr>
          <w:rFonts w:ascii="Times New Roman" w:hAnsi="Times New Roman"/>
          <w:color w:val="auto"/>
          <w:sz w:val="24"/>
          <w:lang w:val="ru-RU"/>
        </w:rPr>
        <w:t>копи</w:t>
      </w:r>
      <w:r w:rsidRPr="007D1DF4">
        <w:rPr>
          <w:rFonts w:ascii="Times New Roman" w:hAnsi="Times New Roman"/>
          <w:color w:val="auto"/>
          <w:sz w:val="24"/>
          <w:shd w:val="clear" w:color="auto" w:fill="FFFFFF" w:themeFill="background1"/>
          <w:lang w:val="ru-RU"/>
        </w:rPr>
        <w:t>ю</w:t>
      </w:r>
      <w:r w:rsidRPr="007D1DF4">
        <w:rPr>
          <w:rFonts w:ascii="Times New Roman" w:hAnsi="Times New Roman"/>
          <w:color w:val="auto"/>
          <w:sz w:val="24"/>
          <w:lang w:val="ru-RU"/>
        </w:rPr>
        <w:t xml:space="preserve"> технических условий </w:t>
      </w:r>
      <w:r w:rsidRPr="007D1DF4">
        <w:rPr>
          <w:rFonts w:ascii="Times New Roman" w:eastAsia="Calibri" w:hAnsi="Times New Roman"/>
          <w:color w:val="auto"/>
          <w:sz w:val="24"/>
          <w:lang w:val="ru-RU"/>
        </w:rPr>
        <w:t xml:space="preserve">на присоединение к электрическим сетям </w:t>
      </w:r>
      <w:r w:rsidRPr="007D1DF4">
        <w:rPr>
          <w:rFonts w:ascii="Times New Roman" w:eastAsia="Calibri" w:hAnsi="Times New Roman"/>
          <w:color w:val="auto"/>
          <w:sz w:val="24"/>
          <w:shd w:val="clear" w:color="auto" w:fill="FFFFFF"/>
          <w:lang w:val="ru-RU"/>
        </w:rPr>
        <w:t xml:space="preserve">(для потребителей, </w:t>
      </w:r>
      <w:proofErr w:type="gramStart"/>
      <w:r w:rsidRPr="007D1DF4">
        <w:rPr>
          <w:rFonts w:ascii="Times New Roman" w:eastAsia="Calibri" w:hAnsi="Times New Roman"/>
          <w:color w:val="auto"/>
          <w:sz w:val="24"/>
          <w:shd w:val="clear" w:color="auto" w:fill="FFFFFF"/>
          <w:lang w:val="ru-RU"/>
        </w:rPr>
        <w:t>объекты</w:t>
      </w:r>
      <w:proofErr w:type="gramEnd"/>
      <w:r w:rsidRPr="007D1DF4">
        <w:rPr>
          <w:rFonts w:ascii="Times New Roman" w:eastAsia="Calibri" w:hAnsi="Times New Roman"/>
          <w:color w:val="auto"/>
          <w:sz w:val="24"/>
          <w:shd w:val="clear" w:color="auto" w:fill="FFFFFF"/>
          <w:lang w:val="ru-RU"/>
        </w:rPr>
        <w:t xml:space="preserve"> электроснабжения которых находятся не в составе кондоминиумов)</w:t>
      </w:r>
      <w:r w:rsidRPr="007D1DF4">
        <w:rPr>
          <w:rFonts w:ascii="Times New Roman" w:hAnsi="Times New Roman"/>
          <w:color w:val="auto"/>
          <w:sz w:val="24"/>
          <w:lang w:val="ru-RU"/>
        </w:rPr>
        <w:t>;</w:t>
      </w:r>
    </w:p>
    <w:p w:rsidR="0067502C" w:rsidRPr="007D1DF4" w:rsidRDefault="0067502C" w:rsidP="0067502C">
      <w:pPr>
        <w:pStyle w:val="a6"/>
        <w:spacing w:before="0" w:beforeAutospacing="0" w:after="0" w:afterAutospacing="0"/>
        <w:ind w:firstLine="567"/>
        <w:jc w:val="both"/>
        <w:rPr>
          <w:rFonts w:ascii="Times New Roman" w:eastAsia="Calibri" w:hAnsi="Times New Roman"/>
          <w:color w:val="auto"/>
          <w:sz w:val="24"/>
          <w:shd w:val="clear" w:color="auto" w:fill="FFFFFF"/>
          <w:lang w:val="ru-RU"/>
        </w:rPr>
      </w:pPr>
      <w:r w:rsidRPr="007D1DF4">
        <w:rPr>
          <w:rFonts w:ascii="Times New Roman" w:hAnsi="Times New Roman"/>
          <w:color w:val="auto"/>
          <w:sz w:val="24"/>
          <w:lang w:val="ru-RU"/>
        </w:rPr>
        <w:t>- банк реквизит</w:t>
      </w:r>
      <w:r w:rsidRPr="007D1DF4">
        <w:rPr>
          <w:rFonts w:ascii="Times New Roman" w:hAnsi="Times New Roman"/>
          <w:color w:val="auto"/>
          <w:sz w:val="24"/>
          <w:lang w:val="kk-KZ"/>
        </w:rPr>
        <w:t>еры</w:t>
      </w:r>
      <w:r w:rsidRPr="007D1DF4">
        <w:rPr>
          <w:rFonts w:ascii="Times New Roman" w:hAnsi="Times New Roman"/>
          <w:color w:val="auto"/>
          <w:sz w:val="24"/>
          <w:lang w:val="ru-RU"/>
        </w:rPr>
        <w:t xml:space="preserve"> (банк</w:t>
      </w:r>
      <w:r w:rsidRPr="007D1DF4">
        <w:rPr>
          <w:rFonts w:ascii="Times New Roman" w:hAnsi="Times New Roman"/>
          <w:color w:val="auto"/>
          <w:sz w:val="24"/>
          <w:lang w:val="kk-KZ"/>
        </w:rPr>
        <w:t xml:space="preserve"> атауы</w:t>
      </w:r>
      <w:r w:rsidRPr="007D1DF4">
        <w:rPr>
          <w:rFonts w:ascii="Times New Roman" w:hAnsi="Times New Roman"/>
          <w:color w:val="auto"/>
          <w:sz w:val="24"/>
          <w:lang w:val="ru-RU"/>
        </w:rPr>
        <w:t xml:space="preserve">, </w:t>
      </w:r>
      <w:r w:rsidRPr="007D1DF4">
        <w:rPr>
          <w:rFonts w:ascii="Times New Roman" w:hAnsi="Times New Roman"/>
          <w:color w:val="auto"/>
          <w:sz w:val="24"/>
          <w:lang w:val="kk-KZ"/>
        </w:rPr>
        <w:t xml:space="preserve"> ағымдағы шоттың </w:t>
      </w:r>
      <w:r w:rsidRPr="007D1DF4">
        <w:rPr>
          <w:rFonts w:ascii="Times New Roman" w:hAnsi="Times New Roman"/>
          <w:color w:val="auto"/>
          <w:sz w:val="24"/>
          <w:lang w:val="ru-RU"/>
        </w:rPr>
        <w:t xml:space="preserve">№) - </w:t>
      </w:r>
      <w:r w:rsidRPr="007D1DF4">
        <w:rPr>
          <w:rFonts w:ascii="Times New Roman" w:hAnsi="Times New Roman"/>
          <w:color w:val="auto"/>
          <w:sz w:val="24"/>
          <w:lang w:val="kk-KZ"/>
        </w:rPr>
        <w:t xml:space="preserve"> тек </w:t>
      </w:r>
      <w:proofErr w:type="gramStart"/>
      <w:r w:rsidRPr="007D1DF4">
        <w:rPr>
          <w:rFonts w:ascii="Times New Roman" w:hAnsi="Times New Roman"/>
          <w:color w:val="auto"/>
          <w:sz w:val="24"/>
          <w:lang w:val="kk-KZ"/>
        </w:rPr>
        <w:t>заңды</w:t>
      </w:r>
      <w:proofErr w:type="gramEnd"/>
      <w:r w:rsidRPr="007D1DF4">
        <w:rPr>
          <w:rFonts w:ascii="Times New Roman" w:hAnsi="Times New Roman"/>
          <w:color w:val="auto"/>
          <w:sz w:val="24"/>
          <w:lang w:val="kk-KZ"/>
        </w:rPr>
        <w:t xml:space="preserve"> тұлғалармен беріледі/</w:t>
      </w:r>
      <w:r w:rsidRPr="007D1DF4">
        <w:rPr>
          <w:rFonts w:ascii="Times New Roman" w:eastAsia="Calibri" w:hAnsi="Times New Roman"/>
          <w:color w:val="auto"/>
          <w:sz w:val="24"/>
          <w:lang w:val="ru-RU"/>
        </w:rPr>
        <w:t>банковские реквизиты (наименование банка, № текущего счета) предоставляются только юридическими</w:t>
      </w:r>
      <w:r w:rsidRPr="007D1DF4">
        <w:rPr>
          <w:rFonts w:ascii="Times New Roman" w:eastAsia="Calibri" w:hAnsi="Times New Roman"/>
          <w:color w:val="auto"/>
          <w:sz w:val="24"/>
          <w:shd w:val="clear" w:color="auto" w:fill="FFFFFF"/>
          <w:lang w:val="ru-RU"/>
        </w:rPr>
        <w:t xml:space="preserve"> лицами;</w:t>
      </w:r>
    </w:p>
    <w:p w:rsidR="0067502C" w:rsidRPr="007D1DF4" w:rsidRDefault="0067502C" w:rsidP="0067502C">
      <w:pPr>
        <w:tabs>
          <w:tab w:val="left" w:pos="0"/>
          <w:tab w:val="left" w:pos="1134"/>
        </w:tabs>
        <w:contextualSpacing/>
        <w:jc w:val="both"/>
        <w:rPr>
          <w:rFonts w:ascii="Times New Roman" w:eastAsia="Calibri" w:hAnsi="Times New Roman"/>
          <w:sz w:val="24"/>
          <w:szCs w:val="24"/>
          <w:shd w:val="clear" w:color="auto" w:fill="FFFFFF"/>
          <w:lang w:val="ru-RU"/>
        </w:rPr>
      </w:pPr>
      <w:r w:rsidRPr="007D1DF4">
        <w:rPr>
          <w:rFonts w:ascii="Times New Roman" w:eastAsia="Calibri" w:hAnsi="Times New Roman"/>
          <w:sz w:val="24"/>
          <w:szCs w:val="24"/>
          <w:shd w:val="clear" w:color="auto" w:fill="FFFFFF"/>
          <w:lang w:val="ru-RU"/>
        </w:rPr>
        <w:t xml:space="preserve">- </w:t>
      </w:r>
      <w:r w:rsidRPr="007D1DF4">
        <w:rPr>
          <w:rFonts w:ascii="Times New Roman" w:hAnsi="Times New Roman"/>
          <w:bCs/>
          <w:spacing w:val="2"/>
          <w:sz w:val="24"/>
          <w:szCs w:val="24"/>
          <w:bdr w:val="none" w:sz="0" w:space="0" w:color="auto" w:frame="1"/>
          <w:lang w:val="ru-RU" w:eastAsia="ru-RU"/>
        </w:rPr>
        <w:t>электр энергиясын коммерциялық есептеу құрылғыларының тізімдемесі</w:t>
      </w:r>
      <w:r w:rsidRPr="007D1DF4">
        <w:rPr>
          <w:rFonts w:ascii="Times New Roman" w:eastAsia="Calibri" w:hAnsi="Times New Roman"/>
          <w:sz w:val="24"/>
          <w:szCs w:val="24"/>
          <w:shd w:val="clear" w:color="auto" w:fill="FFFFFF"/>
          <w:lang w:val="ru-RU"/>
        </w:rPr>
        <w:t>/перечень приборов коммерческого учета электрической энергии;</w:t>
      </w:r>
    </w:p>
    <w:p w:rsidR="0067502C" w:rsidRPr="007D1DF4" w:rsidRDefault="0067502C" w:rsidP="0067502C">
      <w:pPr>
        <w:shd w:val="clear" w:color="auto" w:fill="FFFFFF" w:themeFill="background1"/>
        <w:jc w:val="both"/>
        <w:rPr>
          <w:rFonts w:ascii="Times New Roman" w:eastAsia="Calibri" w:hAnsi="Times New Roman"/>
          <w:sz w:val="24"/>
          <w:szCs w:val="24"/>
          <w:shd w:val="clear" w:color="auto" w:fill="FFFFFF"/>
          <w:lang w:val="ru-RU"/>
        </w:rPr>
      </w:pPr>
      <w:r w:rsidRPr="007D1DF4">
        <w:rPr>
          <w:rFonts w:ascii="Times New Roman" w:eastAsia="Calibri" w:hAnsi="Times New Roman"/>
          <w:sz w:val="24"/>
          <w:szCs w:val="24"/>
          <w:shd w:val="clear" w:color="auto" w:fill="FFFFFF"/>
          <w:lang w:val="ru-RU"/>
        </w:rPr>
        <w:t xml:space="preserve">- </w:t>
      </w:r>
      <w:r w:rsidRPr="007D1DF4">
        <w:rPr>
          <w:rFonts w:ascii="Times New Roman" w:hAnsi="Times New Roman"/>
          <w:sz w:val="24"/>
          <w:szCs w:val="24"/>
          <w:lang w:val="kk-KZ"/>
        </w:rPr>
        <w:t>теңгерімдік тиесілі</w:t>
      </w:r>
      <w:proofErr w:type="gramStart"/>
      <w:r w:rsidRPr="007D1DF4">
        <w:rPr>
          <w:rFonts w:ascii="Times New Roman" w:hAnsi="Times New Roman"/>
          <w:sz w:val="24"/>
          <w:szCs w:val="24"/>
          <w:lang w:val="kk-KZ"/>
        </w:rPr>
        <w:t>л</w:t>
      </w:r>
      <w:proofErr w:type="gramEnd"/>
      <w:r w:rsidRPr="007D1DF4">
        <w:rPr>
          <w:rFonts w:ascii="Times New Roman" w:hAnsi="Times New Roman"/>
          <w:sz w:val="24"/>
          <w:szCs w:val="24"/>
          <w:lang w:val="kk-KZ"/>
        </w:rPr>
        <w:t>ік шекарасынан коммерциялық есепке алуды орнату орнына дейінгі желі учаскесіндегі тұтынушының электр қондырғыларындағы электр энергиясы шығындарын есептеу</w:t>
      </w:r>
      <w:r w:rsidRPr="007D1DF4">
        <w:rPr>
          <w:rFonts w:ascii="Times New Roman" w:eastAsia="Calibri" w:hAnsi="Times New Roman"/>
          <w:sz w:val="24"/>
          <w:szCs w:val="24"/>
          <w:shd w:val="clear" w:color="auto" w:fill="FFFFFF"/>
          <w:lang w:val="ru-RU"/>
        </w:rPr>
        <w:t>/расчет потерь электроэнергии в электроустановках потребителя на участке сети от границы раздела балансовой принадлежности до места установки прибора учета (при необходимости);</w:t>
      </w:r>
    </w:p>
    <w:p w:rsidR="0067502C" w:rsidRPr="007D1DF4" w:rsidRDefault="0067502C" w:rsidP="0067502C">
      <w:pPr>
        <w:shd w:val="clear" w:color="auto" w:fill="FFFFFF" w:themeFill="background1"/>
        <w:jc w:val="both"/>
        <w:rPr>
          <w:rFonts w:ascii="Times New Roman" w:eastAsia="Calibri" w:hAnsi="Times New Roman"/>
          <w:sz w:val="24"/>
          <w:szCs w:val="24"/>
          <w:shd w:val="clear" w:color="auto" w:fill="FFFFFF"/>
          <w:lang w:val="ru-RU"/>
        </w:rPr>
      </w:pPr>
      <w:r w:rsidRPr="007D1DF4">
        <w:rPr>
          <w:rFonts w:ascii="Times New Roman" w:eastAsia="Calibri" w:hAnsi="Times New Roman"/>
          <w:sz w:val="24"/>
          <w:szCs w:val="24"/>
          <w:shd w:val="clear" w:color="auto" w:fill="FFFFFF"/>
          <w:lang w:val="ru-RU"/>
        </w:rPr>
        <w:lastRenderedPageBreak/>
        <w:t xml:space="preserve">- </w:t>
      </w:r>
      <w:r w:rsidRPr="007D1DF4">
        <w:rPr>
          <w:rFonts w:ascii="Times New Roman" w:hAnsi="Times New Roman"/>
          <w:sz w:val="24"/>
          <w:szCs w:val="24"/>
          <w:lang w:val="kk-KZ" w:eastAsia="ru-RU"/>
        </w:rPr>
        <w:t xml:space="preserve"> электр энергиясын жеткізу бойынша алдын ала өтінім беру </w:t>
      </w:r>
      <w:r w:rsidRPr="007D1DF4">
        <w:rPr>
          <w:rFonts w:ascii="Times New Roman" w:hAnsi="Times New Roman"/>
          <w:sz w:val="24"/>
          <w:szCs w:val="24"/>
          <w:lang w:val="ru-RU"/>
        </w:rPr>
        <w:t xml:space="preserve">(электр энергияны тұрмыстық қажеттіліктер үшін пайдаланатын тұтынушылар және мемлекеттік бюджеттен қаржыландыратын </w:t>
      </w:r>
      <w:proofErr w:type="gramStart"/>
      <w:r w:rsidRPr="007D1DF4">
        <w:rPr>
          <w:rFonts w:ascii="Times New Roman" w:hAnsi="Times New Roman"/>
          <w:sz w:val="24"/>
          <w:szCs w:val="24"/>
          <w:lang w:val="ru-RU"/>
        </w:rPr>
        <w:t>заңды</w:t>
      </w:r>
      <w:proofErr w:type="gramEnd"/>
      <w:r w:rsidRPr="007D1DF4">
        <w:rPr>
          <w:rFonts w:ascii="Times New Roman" w:hAnsi="Times New Roman"/>
          <w:sz w:val="24"/>
          <w:szCs w:val="24"/>
          <w:lang w:val="ru-RU"/>
        </w:rPr>
        <w:t xml:space="preserve"> тұлғалар үшін емес) </w:t>
      </w:r>
      <w:r w:rsidRPr="007D1DF4">
        <w:rPr>
          <w:rFonts w:ascii="Times New Roman" w:eastAsia="Calibri" w:hAnsi="Times New Roman"/>
          <w:sz w:val="24"/>
          <w:szCs w:val="24"/>
          <w:shd w:val="clear" w:color="auto" w:fill="FFFFFF"/>
          <w:lang w:val="ru-RU"/>
        </w:rPr>
        <w:t>/предварительную заявку о поставке электрической энергии (для потребителей, использующих электрическую энергию не для бытовых нужд и юридических лиц, финансируемых из государственного бюджета);</w:t>
      </w:r>
    </w:p>
    <w:p w:rsidR="0067502C" w:rsidRPr="00694479" w:rsidRDefault="0067502C" w:rsidP="0067502C">
      <w:pPr>
        <w:tabs>
          <w:tab w:val="left" w:pos="0"/>
          <w:tab w:val="left" w:pos="1134"/>
        </w:tabs>
        <w:contextualSpacing/>
        <w:jc w:val="both"/>
        <w:rPr>
          <w:rStyle w:val="s0"/>
          <w:rFonts w:eastAsia="Calibri"/>
          <w:lang w:val="ru-RU"/>
        </w:rPr>
      </w:pPr>
      <w:r w:rsidRPr="007D1DF4">
        <w:rPr>
          <w:rFonts w:ascii="Times New Roman" w:eastAsia="Calibri" w:hAnsi="Times New Roman"/>
          <w:sz w:val="24"/>
          <w:szCs w:val="24"/>
          <w:lang w:val="ru-RU"/>
        </w:rPr>
        <w:t>- тұ</w:t>
      </w:r>
      <w:proofErr w:type="gramStart"/>
      <w:r w:rsidRPr="007D1DF4">
        <w:rPr>
          <w:rFonts w:ascii="Times New Roman" w:eastAsia="Calibri" w:hAnsi="Times New Roman"/>
          <w:sz w:val="24"/>
          <w:szCs w:val="24"/>
          <w:lang w:val="ru-RU"/>
        </w:rPr>
        <w:t>р</w:t>
      </w:r>
      <w:proofErr w:type="gramEnd"/>
      <w:r w:rsidRPr="007D1DF4">
        <w:rPr>
          <w:rFonts w:ascii="Times New Roman" w:eastAsia="Calibri" w:hAnsi="Times New Roman"/>
          <w:sz w:val="24"/>
          <w:szCs w:val="24"/>
          <w:lang w:val="ru-RU"/>
        </w:rPr>
        <w:t>ғындардың саны туралы мәлімет /сведения о количестве проживающих.</w:t>
      </w:r>
    </w:p>
    <w:p w:rsidR="00E94A91" w:rsidRDefault="00E94A91" w:rsidP="0067502C">
      <w:pPr>
        <w:ind w:firstLine="397"/>
        <w:jc w:val="center"/>
        <w:rPr>
          <w:rStyle w:val="s0"/>
          <w:b/>
          <w:sz w:val="18"/>
          <w:szCs w:val="18"/>
          <w:lang w:val="ru-RU"/>
        </w:rPr>
      </w:pPr>
    </w:p>
    <w:p w:rsidR="00E94A91" w:rsidRDefault="00E94A91" w:rsidP="0067502C">
      <w:pPr>
        <w:ind w:firstLine="397"/>
        <w:jc w:val="center"/>
        <w:rPr>
          <w:rStyle w:val="s0"/>
          <w:b/>
          <w:sz w:val="18"/>
          <w:szCs w:val="18"/>
          <w:lang w:val="ru-RU"/>
        </w:rPr>
      </w:pPr>
    </w:p>
    <w:p w:rsidR="00E94A91" w:rsidRDefault="00E94A91" w:rsidP="0067502C">
      <w:pPr>
        <w:ind w:firstLine="397"/>
        <w:jc w:val="center"/>
        <w:rPr>
          <w:rStyle w:val="s0"/>
          <w:b/>
          <w:sz w:val="18"/>
          <w:szCs w:val="18"/>
          <w:lang w:val="ru-RU"/>
        </w:rPr>
      </w:pPr>
    </w:p>
    <w:p w:rsidR="00E94A91" w:rsidRDefault="00E94A91" w:rsidP="0067502C">
      <w:pPr>
        <w:ind w:firstLine="397"/>
        <w:jc w:val="center"/>
        <w:rPr>
          <w:rStyle w:val="s0"/>
          <w:b/>
          <w:sz w:val="18"/>
          <w:szCs w:val="18"/>
          <w:lang w:val="ru-RU"/>
        </w:rPr>
      </w:pPr>
    </w:p>
    <w:p w:rsidR="0067502C" w:rsidRPr="00694479" w:rsidRDefault="0067502C" w:rsidP="0067502C">
      <w:pPr>
        <w:ind w:firstLine="397"/>
        <w:jc w:val="center"/>
        <w:rPr>
          <w:rStyle w:val="s0"/>
          <w:b/>
          <w:sz w:val="18"/>
          <w:szCs w:val="18"/>
          <w:lang w:val="ru-RU"/>
        </w:rPr>
      </w:pPr>
      <w:r w:rsidRPr="00694479">
        <w:rPr>
          <w:rStyle w:val="s0"/>
          <w:b/>
          <w:sz w:val="18"/>
          <w:szCs w:val="18"/>
          <w:lang w:val="ru-RU"/>
        </w:rPr>
        <w:t xml:space="preserve">Техникалықшарттардыберужәнеқайтаресімдеуүшінақыалынбайды / </w:t>
      </w:r>
    </w:p>
    <w:p w:rsidR="0067502C" w:rsidRPr="00694479" w:rsidRDefault="0067502C" w:rsidP="0067502C">
      <w:pPr>
        <w:ind w:firstLine="397"/>
        <w:jc w:val="center"/>
        <w:rPr>
          <w:rFonts w:ascii="Times New Roman" w:hAnsi="Times New Roman"/>
          <w:b/>
          <w:sz w:val="18"/>
          <w:szCs w:val="18"/>
          <w:lang w:val="ru-RU"/>
        </w:rPr>
      </w:pPr>
      <w:r w:rsidRPr="00694479">
        <w:rPr>
          <w:rStyle w:val="s0"/>
          <w:b/>
          <w:sz w:val="18"/>
          <w:szCs w:val="18"/>
          <w:lang w:val="ru-RU"/>
        </w:rPr>
        <w:t>Плата за выдачу и переоформление технических условий не взимается.</w:t>
      </w:r>
    </w:p>
    <w:p w:rsidR="00E94A91" w:rsidRDefault="00E94A91" w:rsidP="0067502C">
      <w:pPr>
        <w:pStyle w:val="a7"/>
        <w:tabs>
          <w:tab w:val="num" w:pos="0"/>
          <w:tab w:val="left" w:pos="284"/>
          <w:tab w:val="left" w:pos="993"/>
        </w:tabs>
        <w:ind w:firstLine="680"/>
        <w:jc w:val="both"/>
        <w:rPr>
          <w:rFonts w:ascii="Times New Roman" w:hAnsi="Times New Roman"/>
          <w:b/>
          <w:sz w:val="20"/>
          <w:szCs w:val="20"/>
        </w:rPr>
      </w:pPr>
    </w:p>
    <w:p w:rsidR="00E94A91" w:rsidRDefault="00E94A91" w:rsidP="0067502C">
      <w:pPr>
        <w:pStyle w:val="a7"/>
        <w:tabs>
          <w:tab w:val="num" w:pos="0"/>
          <w:tab w:val="left" w:pos="284"/>
          <w:tab w:val="left" w:pos="993"/>
        </w:tabs>
        <w:ind w:firstLine="680"/>
        <w:jc w:val="both"/>
        <w:rPr>
          <w:rFonts w:ascii="Times New Roman" w:hAnsi="Times New Roman"/>
          <w:b/>
          <w:sz w:val="20"/>
          <w:szCs w:val="20"/>
        </w:rPr>
      </w:pPr>
    </w:p>
    <w:p w:rsidR="0067502C" w:rsidRPr="005E7CB6" w:rsidRDefault="0067502C" w:rsidP="0067502C">
      <w:pPr>
        <w:pStyle w:val="a7"/>
        <w:tabs>
          <w:tab w:val="num" w:pos="0"/>
          <w:tab w:val="left" w:pos="284"/>
          <w:tab w:val="left" w:pos="993"/>
        </w:tabs>
        <w:ind w:firstLine="680"/>
        <w:jc w:val="both"/>
        <w:rPr>
          <w:rFonts w:ascii="Times New Roman" w:hAnsi="Times New Roman"/>
          <w:b/>
          <w:sz w:val="20"/>
          <w:szCs w:val="20"/>
        </w:rPr>
      </w:pPr>
      <w:r w:rsidRPr="005E7CB6">
        <w:rPr>
          <w:rFonts w:ascii="Times New Roman" w:hAnsi="Times New Roman"/>
          <w:b/>
          <w:sz w:val="20"/>
          <w:szCs w:val="20"/>
        </w:rPr>
        <w:t>Павлодар қаласында техникалық шартты алу мәселесі бойынша кеңесті: 8 (7182) 75-17-29, 8 (7182) 75-13-30, 8 (7182) 75-11-85, 8 (7182) 75-11-97, ,8 (7182) 75-14-31 телефондары бойынша алуға болады</w:t>
      </w:r>
      <w:r w:rsidRPr="005E7CB6">
        <w:rPr>
          <w:rFonts w:ascii="Times New Roman" w:hAnsi="Times New Roman"/>
          <w:b/>
          <w:sz w:val="20"/>
          <w:szCs w:val="20"/>
          <w:lang w:val="kk-KZ"/>
        </w:rPr>
        <w:t xml:space="preserve"> / </w:t>
      </w:r>
      <w:r w:rsidRPr="005E7CB6">
        <w:rPr>
          <w:rFonts w:ascii="Times New Roman" w:hAnsi="Times New Roman"/>
          <w:b/>
          <w:sz w:val="20"/>
          <w:szCs w:val="20"/>
        </w:rPr>
        <w:t>Телефоны, по которым можно получить консультацию по вопросам получения технических условий в г</w:t>
      </w:r>
      <w:proofErr w:type="gramStart"/>
      <w:r w:rsidRPr="005E7CB6">
        <w:rPr>
          <w:rFonts w:ascii="Times New Roman" w:hAnsi="Times New Roman"/>
          <w:b/>
          <w:sz w:val="20"/>
          <w:szCs w:val="20"/>
        </w:rPr>
        <w:t>.П</w:t>
      </w:r>
      <w:proofErr w:type="gramEnd"/>
      <w:r w:rsidRPr="005E7CB6">
        <w:rPr>
          <w:rFonts w:ascii="Times New Roman" w:hAnsi="Times New Roman"/>
          <w:b/>
          <w:sz w:val="20"/>
          <w:szCs w:val="20"/>
        </w:rPr>
        <w:t>авлодар: 8 (7182) 75-17-29, 8(7182) 75-13-30, 8 (7182) 75-11-85, 8 (7182) 75-11-97, 8 (7182) 75-14-31.</w:t>
      </w:r>
    </w:p>
    <w:p w:rsidR="0067502C" w:rsidRPr="005E7CB6" w:rsidRDefault="0067502C" w:rsidP="0067502C">
      <w:pPr>
        <w:pStyle w:val="a8"/>
        <w:tabs>
          <w:tab w:val="left" w:pos="0"/>
          <w:tab w:val="left" w:pos="993"/>
        </w:tabs>
        <w:jc w:val="center"/>
        <w:rPr>
          <w:rFonts w:ascii="Times New Roman" w:hAnsi="Times New Roman"/>
          <w:b/>
          <w:sz w:val="20"/>
          <w:szCs w:val="20"/>
          <w:lang w:val="ru-RU"/>
        </w:rPr>
      </w:pPr>
      <w:r w:rsidRPr="005E7CB6">
        <w:rPr>
          <w:rFonts w:ascii="Times New Roman" w:hAnsi="Times New Roman"/>
          <w:b/>
          <w:sz w:val="20"/>
          <w:szCs w:val="20"/>
          <w:lang w:val="ru-RU"/>
        </w:rPr>
        <w:t>Сені</w:t>
      </w:r>
      <w:proofErr w:type="gramStart"/>
      <w:r w:rsidRPr="005E7CB6">
        <w:rPr>
          <w:rFonts w:ascii="Times New Roman" w:hAnsi="Times New Roman"/>
          <w:b/>
          <w:sz w:val="20"/>
          <w:szCs w:val="20"/>
          <w:lang w:val="ru-RU"/>
        </w:rPr>
        <w:t>м</w:t>
      </w:r>
      <w:proofErr w:type="gramEnd"/>
      <w:r w:rsidRPr="005E7CB6">
        <w:rPr>
          <w:rFonts w:ascii="Times New Roman" w:hAnsi="Times New Roman"/>
          <w:b/>
          <w:sz w:val="20"/>
          <w:szCs w:val="20"/>
          <w:lang w:val="ru-RU"/>
        </w:rPr>
        <w:t xml:space="preserve"> телефоны: 8(7182) 903-309 сағ.8:00-22:00 дейін/Телефон доверия 8(7182) 903-309 с 8.00 ч.</w:t>
      </w: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E94A91" w:rsidRDefault="00E94A91" w:rsidP="0067502C">
      <w:pPr>
        <w:pStyle w:val="a4"/>
        <w:rPr>
          <w:rFonts w:ascii="Times New Roman" w:hAnsi="Times New Roman"/>
          <w:i/>
          <w:sz w:val="16"/>
          <w:szCs w:val="16"/>
          <w:lang w:val="ru-RU"/>
        </w:rPr>
      </w:pPr>
    </w:p>
    <w:p w:rsidR="0067502C" w:rsidRPr="00694479" w:rsidRDefault="0067502C" w:rsidP="0067502C">
      <w:pPr>
        <w:pStyle w:val="a4"/>
        <w:rPr>
          <w:rFonts w:ascii="Times New Roman" w:hAnsi="Times New Roman"/>
          <w:sz w:val="16"/>
          <w:szCs w:val="16"/>
          <w:lang w:val="ru-RU"/>
        </w:rPr>
      </w:pPr>
      <w:bookmarkStart w:id="11" w:name="_GoBack"/>
      <w:bookmarkEnd w:id="11"/>
      <w:r w:rsidRPr="00694479">
        <w:rPr>
          <w:rFonts w:ascii="Times New Roman" w:hAnsi="Times New Roman"/>
          <w:i/>
          <w:sz w:val="16"/>
          <w:szCs w:val="16"/>
          <w:lang w:val="ru-RU"/>
        </w:rPr>
        <w:t>Техникалық шарттарын бергені және/немесе жасасқаны үшін қандай да бі</w:t>
      </w:r>
      <w:proofErr w:type="gramStart"/>
      <w:r w:rsidRPr="00694479">
        <w:rPr>
          <w:rFonts w:ascii="Times New Roman" w:hAnsi="Times New Roman"/>
          <w:i/>
          <w:sz w:val="16"/>
          <w:szCs w:val="16"/>
          <w:lang w:val="ru-RU"/>
        </w:rPr>
        <w:t>р</w:t>
      </w:r>
      <w:proofErr w:type="gramEnd"/>
      <w:r w:rsidRPr="00694479">
        <w:rPr>
          <w:rFonts w:ascii="Times New Roman" w:hAnsi="Times New Roman"/>
          <w:i/>
          <w:sz w:val="16"/>
          <w:szCs w:val="16"/>
          <w:lang w:val="ru-RU"/>
        </w:rPr>
        <w:t xml:space="preserve"> сыйақы талап еткен жағдайда, әлде Техникалық шарттар/Жоба талаптарын орындау үшін жұмыс жасауға кейбір компанияларға лобби жасалса, және де тұтынушыға қатысты басқа да заңсыз әрекеттер көрсету жағдайлары туралы +7(7172)64-57-73,  сенім телефоннының нөмірлеріне, немесе </w:t>
      </w:r>
      <w:hyperlink r:id="rId9" w:history="1">
        <w:r w:rsidRPr="00694479">
          <w:rPr>
            <w:rStyle w:val="a3"/>
            <w:rFonts w:ascii="Times New Roman" w:hAnsi="Times New Roman"/>
            <w:i/>
            <w:sz w:val="16"/>
            <w:szCs w:val="16"/>
          </w:rPr>
          <w:t>deb</w:t>
        </w:r>
        <w:r w:rsidRPr="00694479">
          <w:rPr>
            <w:rStyle w:val="a3"/>
            <w:rFonts w:ascii="Times New Roman" w:hAnsi="Times New Roman"/>
            <w:i/>
            <w:sz w:val="16"/>
            <w:szCs w:val="16"/>
            <w:lang w:val="ru-RU"/>
          </w:rPr>
          <w:t>@</w:t>
        </w:r>
        <w:r w:rsidRPr="00694479">
          <w:rPr>
            <w:rStyle w:val="a3"/>
            <w:rFonts w:ascii="Times New Roman" w:hAnsi="Times New Roman"/>
            <w:i/>
            <w:sz w:val="16"/>
            <w:szCs w:val="16"/>
          </w:rPr>
          <w:t>energy</w:t>
        </w:r>
        <w:r w:rsidRPr="00694479">
          <w:rPr>
            <w:rStyle w:val="a3"/>
            <w:rFonts w:ascii="Times New Roman" w:hAnsi="Times New Roman"/>
            <w:i/>
            <w:sz w:val="16"/>
            <w:szCs w:val="16"/>
            <w:lang w:val="ru-RU"/>
          </w:rPr>
          <w:t>.</w:t>
        </w:r>
        <w:r w:rsidRPr="00694479">
          <w:rPr>
            <w:rStyle w:val="a3"/>
            <w:rFonts w:ascii="Times New Roman" w:hAnsi="Times New Roman"/>
            <w:i/>
            <w:sz w:val="16"/>
            <w:szCs w:val="16"/>
          </w:rPr>
          <w:t>kz</w:t>
        </w:r>
      </w:hyperlink>
      <w:r w:rsidRPr="00694479">
        <w:rPr>
          <w:rFonts w:ascii="Times New Roman" w:hAnsi="Times New Roman"/>
          <w:i/>
          <w:sz w:val="16"/>
          <w:szCs w:val="16"/>
          <w:lang w:val="ru-RU"/>
        </w:rPr>
        <w:t xml:space="preserve">, электронды пошта мекенжайына дереу </w:t>
      </w:r>
      <w:proofErr w:type="gramStart"/>
      <w:r w:rsidRPr="00694479">
        <w:rPr>
          <w:rFonts w:ascii="Times New Roman" w:hAnsi="Times New Roman"/>
          <w:i/>
          <w:sz w:val="16"/>
          <w:szCs w:val="16"/>
          <w:lang w:val="ru-RU"/>
        </w:rPr>
        <w:t>хабарлау</w:t>
      </w:r>
      <w:proofErr w:type="gramEnd"/>
      <w:r w:rsidRPr="00694479">
        <w:rPr>
          <w:rFonts w:ascii="Times New Roman" w:hAnsi="Times New Roman"/>
          <w:i/>
          <w:sz w:val="16"/>
          <w:szCs w:val="16"/>
          <w:lang w:val="ru-RU"/>
        </w:rPr>
        <w:t>ға өтінеміз./</w:t>
      </w:r>
    </w:p>
    <w:p w:rsidR="0067502C" w:rsidRPr="00B043FF" w:rsidRDefault="0067502C" w:rsidP="0067502C">
      <w:pPr>
        <w:jc w:val="both"/>
        <w:rPr>
          <w:rFonts w:ascii="Times New Roman" w:hAnsi="Times New Roman"/>
          <w:i/>
          <w:sz w:val="16"/>
          <w:szCs w:val="16"/>
          <w:lang w:val="ru-RU"/>
        </w:rPr>
      </w:pPr>
      <w:proofErr w:type="gramStart"/>
      <w:r w:rsidRPr="00694479">
        <w:rPr>
          <w:rFonts w:ascii="Times New Roman" w:hAnsi="Times New Roman"/>
          <w:bCs/>
          <w:i/>
          <w:iCs/>
          <w:sz w:val="16"/>
          <w:szCs w:val="16"/>
          <w:lang w:val="ru-RU"/>
        </w:rPr>
        <w:t>В случае требования какого-либо вознаграждения за выдачу Технических условий и/или Заключения, или лоббирования определенных компаний на производство работ для выполнения требований Технических условий/Проекта, а также о фактах</w:t>
      </w:r>
      <w:r w:rsidRPr="00694479">
        <w:rPr>
          <w:rFonts w:ascii="Times New Roman" w:hAnsi="Times New Roman"/>
          <w:bCs/>
          <w:i/>
          <w:iCs/>
          <w:sz w:val="16"/>
          <w:szCs w:val="16"/>
        </w:rPr>
        <w:t> </w:t>
      </w:r>
      <w:r w:rsidRPr="00694479">
        <w:rPr>
          <w:rFonts w:ascii="Times New Roman" w:hAnsi="Times New Roman"/>
          <w:bCs/>
          <w:i/>
          <w:iCs/>
          <w:sz w:val="16"/>
          <w:szCs w:val="16"/>
          <w:lang w:val="ru-RU"/>
        </w:rPr>
        <w:t>проявления иных противоправных действий в отношении потребителя, просим Вас незамедлительно сообщить по телефонам доверия</w:t>
      </w:r>
      <w:r w:rsidRPr="00694479">
        <w:rPr>
          <w:rFonts w:ascii="Times New Roman" w:hAnsi="Times New Roman"/>
          <w:i/>
          <w:sz w:val="16"/>
          <w:szCs w:val="16"/>
          <w:lang w:val="ru-RU"/>
        </w:rPr>
        <w:t xml:space="preserve">: +7(7172)64-57-73 или на электронную почту: </w:t>
      </w:r>
      <w:hyperlink r:id="rId10" w:history="1">
        <w:r w:rsidRPr="00694479">
          <w:rPr>
            <w:rStyle w:val="a3"/>
            <w:rFonts w:ascii="Times New Roman" w:hAnsi="Times New Roman"/>
            <w:i/>
            <w:sz w:val="16"/>
            <w:szCs w:val="16"/>
          </w:rPr>
          <w:t>deb</w:t>
        </w:r>
        <w:r w:rsidRPr="00694479">
          <w:rPr>
            <w:rStyle w:val="a3"/>
            <w:rFonts w:ascii="Times New Roman" w:hAnsi="Times New Roman"/>
            <w:i/>
            <w:sz w:val="16"/>
            <w:szCs w:val="16"/>
            <w:lang w:val="ru-RU"/>
          </w:rPr>
          <w:t>@</w:t>
        </w:r>
        <w:r w:rsidRPr="00694479">
          <w:rPr>
            <w:rStyle w:val="a3"/>
            <w:rFonts w:ascii="Times New Roman" w:hAnsi="Times New Roman"/>
            <w:i/>
            <w:sz w:val="16"/>
            <w:szCs w:val="16"/>
          </w:rPr>
          <w:t>energy</w:t>
        </w:r>
        <w:r w:rsidRPr="00694479">
          <w:rPr>
            <w:rStyle w:val="a3"/>
            <w:rFonts w:ascii="Times New Roman" w:hAnsi="Times New Roman"/>
            <w:i/>
            <w:sz w:val="16"/>
            <w:szCs w:val="16"/>
            <w:lang w:val="ru-RU"/>
          </w:rPr>
          <w:t>.</w:t>
        </w:r>
        <w:r w:rsidRPr="00694479">
          <w:rPr>
            <w:rStyle w:val="a3"/>
            <w:rFonts w:ascii="Times New Roman" w:hAnsi="Times New Roman"/>
            <w:i/>
            <w:sz w:val="16"/>
            <w:szCs w:val="16"/>
          </w:rPr>
          <w:t>kz</w:t>
        </w:r>
      </w:hyperlink>
      <w:proofErr w:type="gramEnd"/>
    </w:p>
    <w:p w:rsidR="0067502C" w:rsidRDefault="0067502C" w:rsidP="0067502C">
      <w:pPr>
        <w:tabs>
          <w:tab w:val="center" w:pos="4677"/>
          <w:tab w:val="right" w:pos="9324"/>
        </w:tabs>
        <w:suppressAutoHyphens/>
        <w:ind w:firstLine="0"/>
        <w:jc w:val="center"/>
        <w:rPr>
          <w:rFonts w:ascii="Times New Roman" w:hAnsi="Times New Roman"/>
          <w:b/>
          <w:sz w:val="24"/>
          <w:szCs w:val="24"/>
          <w:lang w:val="ru-RU"/>
        </w:rPr>
      </w:pPr>
    </w:p>
    <w:p w:rsidR="0059347D" w:rsidRPr="0067502C" w:rsidRDefault="0059347D">
      <w:pPr>
        <w:rPr>
          <w:lang w:val="ru-RU"/>
        </w:rPr>
      </w:pPr>
    </w:p>
    <w:sectPr w:rsidR="0059347D" w:rsidRPr="006750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F6DFC"/>
    <w:multiLevelType w:val="multilevel"/>
    <w:tmpl w:val="DC82E3B4"/>
    <w:lvl w:ilvl="0">
      <w:start w:val="1"/>
      <w:numFmt w:val="decimal"/>
      <w:lvlText w:val="%1."/>
      <w:lvlJc w:val="left"/>
      <w:pPr>
        <w:ind w:left="405" w:hanging="405"/>
      </w:pPr>
      <w:rPr>
        <w:rFonts w:hint="default"/>
      </w:rPr>
    </w:lvl>
    <w:lvl w:ilvl="1">
      <w:start w:val="1"/>
      <w:numFmt w:val="decimal"/>
      <w:lvlText w:val="%1.%2."/>
      <w:lvlJc w:val="left"/>
      <w:pPr>
        <w:ind w:left="405" w:hanging="405"/>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11F2469"/>
    <w:multiLevelType w:val="hybridMultilevel"/>
    <w:tmpl w:val="E4AAE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73C3033"/>
    <w:multiLevelType w:val="multilevel"/>
    <w:tmpl w:val="085AAF9A"/>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b/>
      </w:rPr>
    </w:lvl>
    <w:lvl w:ilvl="2">
      <w:start w:val="1"/>
      <w:numFmt w:val="decimal"/>
      <w:lvlText w:val="%1.%2.%3."/>
      <w:lvlJc w:val="left"/>
      <w:pPr>
        <w:ind w:left="3232" w:hanging="720"/>
      </w:pPr>
      <w:rPr>
        <w:rFonts w:hint="default"/>
      </w:rPr>
    </w:lvl>
    <w:lvl w:ilvl="3">
      <w:start w:val="1"/>
      <w:numFmt w:val="decimal"/>
      <w:lvlText w:val="%1.%2.%3.%4."/>
      <w:lvlJc w:val="left"/>
      <w:pPr>
        <w:ind w:left="4488" w:hanging="720"/>
      </w:pPr>
      <w:rPr>
        <w:rFonts w:hint="default"/>
      </w:rPr>
    </w:lvl>
    <w:lvl w:ilvl="4">
      <w:start w:val="1"/>
      <w:numFmt w:val="decimal"/>
      <w:lvlText w:val="%1.%2.%3.%4.%5."/>
      <w:lvlJc w:val="left"/>
      <w:pPr>
        <w:ind w:left="6104" w:hanging="1080"/>
      </w:pPr>
      <w:rPr>
        <w:rFonts w:hint="default"/>
      </w:rPr>
    </w:lvl>
    <w:lvl w:ilvl="5">
      <w:start w:val="1"/>
      <w:numFmt w:val="decimal"/>
      <w:lvlText w:val="%1.%2.%3.%4.%5.%6."/>
      <w:lvlJc w:val="left"/>
      <w:pPr>
        <w:ind w:left="7360" w:hanging="1080"/>
      </w:pPr>
      <w:rPr>
        <w:rFonts w:hint="default"/>
      </w:rPr>
    </w:lvl>
    <w:lvl w:ilvl="6">
      <w:start w:val="1"/>
      <w:numFmt w:val="decimal"/>
      <w:lvlText w:val="%1.%2.%3.%4.%5.%6.%7."/>
      <w:lvlJc w:val="left"/>
      <w:pPr>
        <w:ind w:left="8976" w:hanging="1440"/>
      </w:pPr>
      <w:rPr>
        <w:rFonts w:hint="default"/>
      </w:rPr>
    </w:lvl>
    <w:lvl w:ilvl="7">
      <w:start w:val="1"/>
      <w:numFmt w:val="decimal"/>
      <w:lvlText w:val="%1.%2.%3.%4.%5.%6.%7.%8."/>
      <w:lvlJc w:val="left"/>
      <w:pPr>
        <w:ind w:left="10232" w:hanging="1440"/>
      </w:pPr>
      <w:rPr>
        <w:rFonts w:hint="default"/>
      </w:rPr>
    </w:lvl>
    <w:lvl w:ilvl="8">
      <w:start w:val="1"/>
      <w:numFmt w:val="decimal"/>
      <w:lvlText w:val="%1.%2.%3.%4.%5.%6.%7.%8.%9."/>
      <w:lvlJc w:val="left"/>
      <w:pPr>
        <w:ind w:left="11848"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33F"/>
    <w:rsid w:val="0022633F"/>
    <w:rsid w:val="0059347D"/>
    <w:rsid w:val="0067502C"/>
    <w:rsid w:val="00E94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02C"/>
    <w:pPr>
      <w:spacing w:after="0" w:line="240" w:lineRule="auto"/>
      <w:ind w:firstLine="360"/>
    </w:pPr>
    <w:rPr>
      <w:rFonts w:ascii="Calibri" w:eastAsia="Times New Roman" w:hAnsi="Calibri" w:cs="Times New Roman"/>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7502C"/>
    <w:rPr>
      <w:color w:val="0000FF"/>
      <w:u w:val="single"/>
    </w:rPr>
  </w:style>
  <w:style w:type="paragraph" w:styleId="a4">
    <w:name w:val="Plain Text"/>
    <w:basedOn w:val="a"/>
    <w:link w:val="a5"/>
    <w:uiPriority w:val="99"/>
    <w:rsid w:val="0067502C"/>
    <w:pPr>
      <w:widowControl w:val="0"/>
    </w:pPr>
    <w:rPr>
      <w:rFonts w:ascii="Courier New" w:hAnsi="Courier New"/>
      <w:snapToGrid w:val="0"/>
      <w:sz w:val="20"/>
      <w:szCs w:val="20"/>
    </w:rPr>
  </w:style>
  <w:style w:type="character" w:customStyle="1" w:styleId="a5">
    <w:name w:val="Текст Знак"/>
    <w:basedOn w:val="a0"/>
    <w:link w:val="a4"/>
    <w:uiPriority w:val="99"/>
    <w:rsid w:val="0067502C"/>
    <w:rPr>
      <w:rFonts w:ascii="Courier New" w:eastAsia="Times New Roman" w:hAnsi="Courier New" w:cs="Times New Roman"/>
      <w:snapToGrid w:val="0"/>
      <w:sz w:val="20"/>
      <w:szCs w:val="20"/>
      <w:lang w:val="en-US" w:bidi="en-US"/>
    </w:rPr>
  </w:style>
  <w:style w:type="paragraph" w:styleId="a6">
    <w:name w:val="Normal (Web)"/>
    <w:basedOn w:val="a"/>
    <w:uiPriority w:val="99"/>
    <w:rsid w:val="0067502C"/>
    <w:pPr>
      <w:spacing w:before="100" w:beforeAutospacing="1" w:after="100" w:afterAutospacing="1"/>
    </w:pPr>
    <w:rPr>
      <w:color w:val="000000"/>
      <w:szCs w:val="24"/>
    </w:rPr>
  </w:style>
  <w:style w:type="paragraph" w:customStyle="1" w:styleId="a7">
    <w:name w:val="Словарь"/>
    <w:rsid w:val="0067502C"/>
    <w:pPr>
      <w:tabs>
        <w:tab w:val="left" w:pos="2835"/>
        <w:tab w:val="left" w:pos="3261"/>
        <w:tab w:val="left" w:pos="3686"/>
        <w:tab w:val="left" w:pos="4253"/>
        <w:tab w:val="left" w:pos="4678"/>
        <w:tab w:val="left" w:pos="5103"/>
        <w:tab w:val="left" w:pos="5529"/>
      </w:tabs>
      <w:spacing w:after="0" w:line="240" w:lineRule="auto"/>
      <w:ind w:firstLine="360"/>
    </w:pPr>
    <w:rPr>
      <w:rFonts w:ascii="Arial" w:eastAsia="Times New Roman" w:hAnsi="Arial" w:cs="Times New Roman"/>
      <w:lang w:eastAsia="ru-RU"/>
    </w:rPr>
  </w:style>
  <w:style w:type="paragraph" w:styleId="a8">
    <w:name w:val="No Spacing"/>
    <w:basedOn w:val="a"/>
    <w:link w:val="a9"/>
    <w:uiPriority w:val="1"/>
    <w:qFormat/>
    <w:rsid w:val="0067502C"/>
    <w:pPr>
      <w:ind w:firstLine="0"/>
    </w:pPr>
  </w:style>
  <w:style w:type="character" w:customStyle="1" w:styleId="a9">
    <w:name w:val="Без интервала Знак"/>
    <w:basedOn w:val="a0"/>
    <w:link w:val="a8"/>
    <w:uiPriority w:val="1"/>
    <w:rsid w:val="0067502C"/>
    <w:rPr>
      <w:rFonts w:ascii="Calibri" w:eastAsia="Times New Roman" w:hAnsi="Calibri" w:cs="Times New Roman"/>
      <w:lang w:val="en-US" w:bidi="en-US"/>
    </w:rPr>
  </w:style>
  <w:style w:type="paragraph" w:styleId="aa">
    <w:name w:val="List Paragraph"/>
    <w:basedOn w:val="a"/>
    <w:link w:val="ab"/>
    <w:uiPriority w:val="34"/>
    <w:qFormat/>
    <w:rsid w:val="0067502C"/>
    <w:pPr>
      <w:ind w:left="720"/>
      <w:contextualSpacing/>
    </w:pPr>
  </w:style>
  <w:style w:type="character" w:customStyle="1" w:styleId="s0">
    <w:name w:val="s0"/>
    <w:rsid w:val="0067502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
    <w:name w:val="Абзац списка1"/>
    <w:basedOn w:val="a"/>
    <w:link w:val="ListParagraphChar"/>
    <w:uiPriority w:val="99"/>
    <w:rsid w:val="0067502C"/>
    <w:pPr>
      <w:ind w:left="720"/>
      <w:contextualSpacing/>
    </w:pPr>
    <w:rPr>
      <w:lang w:bidi="ar-SA"/>
    </w:rPr>
  </w:style>
  <w:style w:type="character" w:customStyle="1" w:styleId="ab">
    <w:name w:val="Абзац списка Знак"/>
    <w:link w:val="aa"/>
    <w:uiPriority w:val="34"/>
    <w:rsid w:val="0067502C"/>
    <w:rPr>
      <w:rFonts w:ascii="Calibri" w:eastAsia="Times New Roman" w:hAnsi="Calibri" w:cs="Times New Roman"/>
      <w:lang w:val="en-US" w:bidi="en-US"/>
    </w:rPr>
  </w:style>
  <w:style w:type="character" w:customStyle="1" w:styleId="ListParagraphChar">
    <w:name w:val="List Paragraph Char"/>
    <w:link w:val="1"/>
    <w:uiPriority w:val="99"/>
    <w:locked/>
    <w:rsid w:val="0067502C"/>
    <w:rPr>
      <w:rFonts w:ascii="Calibri" w:eastAsia="Times New Roman" w:hAnsi="Calibri" w:cs="Times New Roman"/>
      <w:lang w:val="en-US"/>
    </w:rPr>
  </w:style>
  <w:style w:type="paragraph" w:customStyle="1" w:styleId="2">
    <w:name w:val="Абзац списка2"/>
    <w:basedOn w:val="a"/>
    <w:link w:val="ListParagraphChar1"/>
    <w:rsid w:val="0067502C"/>
    <w:pPr>
      <w:ind w:left="720"/>
    </w:pPr>
    <w:rPr>
      <w:lang w:bidi="ar-SA"/>
    </w:rPr>
  </w:style>
  <w:style w:type="character" w:customStyle="1" w:styleId="ListParagraphChar1">
    <w:name w:val="List Paragraph Char1"/>
    <w:link w:val="2"/>
    <w:locked/>
    <w:rsid w:val="0067502C"/>
    <w:rPr>
      <w:rFonts w:ascii="Calibri" w:eastAsia="Times New Roman"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02C"/>
    <w:pPr>
      <w:spacing w:after="0" w:line="240" w:lineRule="auto"/>
      <w:ind w:firstLine="360"/>
    </w:pPr>
    <w:rPr>
      <w:rFonts w:ascii="Calibri" w:eastAsia="Times New Roman" w:hAnsi="Calibri" w:cs="Times New Roman"/>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7502C"/>
    <w:rPr>
      <w:color w:val="0000FF"/>
      <w:u w:val="single"/>
    </w:rPr>
  </w:style>
  <w:style w:type="paragraph" w:styleId="a4">
    <w:name w:val="Plain Text"/>
    <w:basedOn w:val="a"/>
    <w:link w:val="a5"/>
    <w:uiPriority w:val="99"/>
    <w:rsid w:val="0067502C"/>
    <w:pPr>
      <w:widowControl w:val="0"/>
    </w:pPr>
    <w:rPr>
      <w:rFonts w:ascii="Courier New" w:hAnsi="Courier New"/>
      <w:snapToGrid w:val="0"/>
      <w:sz w:val="20"/>
      <w:szCs w:val="20"/>
    </w:rPr>
  </w:style>
  <w:style w:type="character" w:customStyle="1" w:styleId="a5">
    <w:name w:val="Текст Знак"/>
    <w:basedOn w:val="a0"/>
    <w:link w:val="a4"/>
    <w:uiPriority w:val="99"/>
    <w:rsid w:val="0067502C"/>
    <w:rPr>
      <w:rFonts w:ascii="Courier New" w:eastAsia="Times New Roman" w:hAnsi="Courier New" w:cs="Times New Roman"/>
      <w:snapToGrid w:val="0"/>
      <w:sz w:val="20"/>
      <w:szCs w:val="20"/>
      <w:lang w:val="en-US" w:bidi="en-US"/>
    </w:rPr>
  </w:style>
  <w:style w:type="paragraph" w:styleId="a6">
    <w:name w:val="Normal (Web)"/>
    <w:basedOn w:val="a"/>
    <w:uiPriority w:val="99"/>
    <w:rsid w:val="0067502C"/>
    <w:pPr>
      <w:spacing w:before="100" w:beforeAutospacing="1" w:after="100" w:afterAutospacing="1"/>
    </w:pPr>
    <w:rPr>
      <w:color w:val="000000"/>
      <w:szCs w:val="24"/>
    </w:rPr>
  </w:style>
  <w:style w:type="paragraph" w:customStyle="1" w:styleId="a7">
    <w:name w:val="Словарь"/>
    <w:rsid w:val="0067502C"/>
    <w:pPr>
      <w:tabs>
        <w:tab w:val="left" w:pos="2835"/>
        <w:tab w:val="left" w:pos="3261"/>
        <w:tab w:val="left" w:pos="3686"/>
        <w:tab w:val="left" w:pos="4253"/>
        <w:tab w:val="left" w:pos="4678"/>
        <w:tab w:val="left" w:pos="5103"/>
        <w:tab w:val="left" w:pos="5529"/>
      </w:tabs>
      <w:spacing w:after="0" w:line="240" w:lineRule="auto"/>
      <w:ind w:firstLine="360"/>
    </w:pPr>
    <w:rPr>
      <w:rFonts w:ascii="Arial" w:eastAsia="Times New Roman" w:hAnsi="Arial" w:cs="Times New Roman"/>
      <w:lang w:eastAsia="ru-RU"/>
    </w:rPr>
  </w:style>
  <w:style w:type="paragraph" w:styleId="a8">
    <w:name w:val="No Spacing"/>
    <w:basedOn w:val="a"/>
    <w:link w:val="a9"/>
    <w:uiPriority w:val="1"/>
    <w:qFormat/>
    <w:rsid w:val="0067502C"/>
    <w:pPr>
      <w:ind w:firstLine="0"/>
    </w:pPr>
  </w:style>
  <w:style w:type="character" w:customStyle="1" w:styleId="a9">
    <w:name w:val="Без интервала Знак"/>
    <w:basedOn w:val="a0"/>
    <w:link w:val="a8"/>
    <w:uiPriority w:val="1"/>
    <w:rsid w:val="0067502C"/>
    <w:rPr>
      <w:rFonts w:ascii="Calibri" w:eastAsia="Times New Roman" w:hAnsi="Calibri" w:cs="Times New Roman"/>
      <w:lang w:val="en-US" w:bidi="en-US"/>
    </w:rPr>
  </w:style>
  <w:style w:type="paragraph" w:styleId="aa">
    <w:name w:val="List Paragraph"/>
    <w:basedOn w:val="a"/>
    <w:link w:val="ab"/>
    <w:uiPriority w:val="34"/>
    <w:qFormat/>
    <w:rsid w:val="0067502C"/>
    <w:pPr>
      <w:ind w:left="720"/>
      <w:contextualSpacing/>
    </w:pPr>
  </w:style>
  <w:style w:type="character" w:customStyle="1" w:styleId="s0">
    <w:name w:val="s0"/>
    <w:rsid w:val="0067502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
    <w:name w:val="Абзац списка1"/>
    <w:basedOn w:val="a"/>
    <w:link w:val="ListParagraphChar"/>
    <w:uiPriority w:val="99"/>
    <w:rsid w:val="0067502C"/>
    <w:pPr>
      <w:ind w:left="720"/>
      <w:contextualSpacing/>
    </w:pPr>
    <w:rPr>
      <w:lang w:bidi="ar-SA"/>
    </w:rPr>
  </w:style>
  <w:style w:type="character" w:customStyle="1" w:styleId="ab">
    <w:name w:val="Абзац списка Знак"/>
    <w:link w:val="aa"/>
    <w:uiPriority w:val="34"/>
    <w:rsid w:val="0067502C"/>
    <w:rPr>
      <w:rFonts w:ascii="Calibri" w:eastAsia="Times New Roman" w:hAnsi="Calibri" w:cs="Times New Roman"/>
      <w:lang w:val="en-US" w:bidi="en-US"/>
    </w:rPr>
  </w:style>
  <w:style w:type="character" w:customStyle="1" w:styleId="ListParagraphChar">
    <w:name w:val="List Paragraph Char"/>
    <w:link w:val="1"/>
    <w:uiPriority w:val="99"/>
    <w:locked/>
    <w:rsid w:val="0067502C"/>
    <w:rPr>
      <w:rFonts w:ascii="Calibri" w:eastAsia="Times New Roman" w:hAnsi="Calibri" w:cs="Times New Roman"/>
      <w:lang w:val="en-US"/>
    </w:rPr>
  </w:style>
  <w:style w:type="paragraph" w:customStyle="1" w:styleId="2">
    <w:name w:val="Абзац списка2"/>
    <w:basedOn w:val="a"/>
    <w:link w:val="ListParagraphChar1"/>
    <w:rsid w:val="0067502C"/>
    <w:pPr>
      <w:ind w:left="720"/>
    </w:pPr>
    <w:rPr>
      <w:lang w:bidi="ar-SA"/>
    </w:rPr>
  </w:style>
  <w:style w:type="character" w:customStyle="1" w:styleId="ListParagraphChar1">
    <w:name w:val="List Paragraph Char1"/>
    <w:link w:val="2"/>
    <w:locked/>
    <w:rsid w:val="0067502C"/>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vlodarenergo.kz" TargetMode="External"/><Relationship Id="rId3" Type="http://schemas.microsoft.com/office/2007/relationships/stylesWithEffects" Target="stylesWithEffects.xml"/><Relationship Id="rId7" Type="http://schemas.openxmlformats.org/officeDocument/2006/relationships/hyperlink" Target="http://pavlodarenergo.kz/ru/press-czentr/company-news/novyij-servisnyij-czentr-v-ramkax-proekta-open-pavlodar.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vlodarenergo.kz/ru/press-czentr/company-news/novyij-servisnyij-czentr-v-ramkax-proekta-open-pavlodar.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eb@energy.kz" TargetMode="External"/><Relationship Id="rId4" Type="http://schemas.openxmlformats.org/officeDocument/2006/relationships/settings" Target="settings.xml"/><Relationship Id="rId9" Type="http://schemas.openxmlformats.org/officeDocument/2006/relationships/hyperlink" Target="mailto:deb@energy.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3535</Words>
  <Characters>20154</Characters>
  <Application>Microsoft Office Word</Application>
  <DocSecurity>0</DocSecurity>
  <Lines>167</Lines>
  <Paragraphs>47</Paragraphs>
  <ScaleCrop>false</ScaleCrop>
  <Company/>
  <LinksUpToDate>false</LinksUpToDate>
  <CharactersWithSpaces>23642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YaroshukVA</dc:creator>
  <cp:keywords/>
  <dc:description/>
  <cp:lastModifiedBy>YaroshukVA</cp:lastModifiedBy>
  <cp:revision>3</cp:revision>
  <dcterms:created xsi:type="dcterms:W3CDTF">2026-01-30T07:06:00Z</dcterms:created>
  <dcterms:modified xsi:type="dcterms:W3CDTF">2026-01-30T07:09:00Z</dcterms:modified>
</cp:coreProperties>
</file>